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CD140" w14:textId="742A31DA" w:rsidR="001D0516" w:rsidRDefault="001D0516" w:rsidP="001D0516">
      <w:pPr>
        <w:pStyle w:val="NormalWeb"/>
        <w:spacing w:before="0" w:beforeAutospacing="0" w:after="0" w:afterAutospacing="0"/>
        <w:rPr>
          <w:rFonts w:ascii="Arial" w:hAnsi="Arial" w:cs="Arial"/>
          <w:b/>
          <w:bCs/>
          <w:color w:val="000000"/>
          <w:sz w:val="27"/>
          <w:szCs w:val="27"/>
        </w:rPr>
      </w:pPr>
      <w:r w:rsidRPr="001D0516">
        <w:rPr>
          <w:rFonts w:ascii="Arial" w:hAnsi="Arial" w:cs="Arial"/>
          <w:b/>
          <w:bCs/>
          <w:color w:val="000000"/>
          <w:sz w:val="27"/>
          <w:szCs w:val="27"/>
        </w:rPr>
        <w:t xml:space="preserve">Opdracht </w:t>
      </w:r>
      <w:proofErr w:type="spellStart"/>
      <w:r w:rsidRPr="001D0516">
        <w:rPr>
          <w:rFonts w:ascii="Arial" w:hAnsi="Arial" w:cs="Arial"/>
          <w:b/>
          <w:bCs/>
          <w:color w:val="000000"/>
          <w:sz w:val="27"/>
          <w:szCs w:val="27"/>
        </w:rPr>
        <w:t>toetsweek</w:t>
      </w:r>
      <w:proofErr w:type="spellEnd"/>
      <w:r w:rsidRPr="001D0516">
        <w:rPr>
          <w:rFonts w:ascii="Arial" w:hAnsi="Arial" w:cs="Arial"/>
          <w:b/>
          <w:bCs/>
          <w:color w:val="000000"/>
          <w:sz w:val="27"/>
          <w:szCs w:val="27"/>
        </w:rPr>
        <w:t xml:space="preserve"> 4 – boek </w:t>
      </w:r>
      <w:r>
        <w:rPr>
          <w:rFonts w:ascii="Arial" w:hAnsi="Arial" w:cs="Arial"/>
          <w:b/>
          <w:bCs/>
          <w:color w:val="000000"/>
          <w:sz w:val="27"/>
          <w:szCs w:val="27"/>
        </w:rPr>
        <w:t>6</w:t>
      </w:r>
      <w:r w:rsidRPr="001D0516">
        <w:rPr>
          <w:rFonts w:ascii="Arial" w:hAnsi="Arial" w:cs="Arial"/>
          <w:b/>
          <w:bCs/>
          <w:color w:val="000000"/>
          <w:sz w:val="27"/>
          <w:szCs w:val="27"/>
        </w:rPr>
        <w:t xml:space="preserve"> – havo 4</w:t>
      </w:r>
    </w:p>
    <w:p w14:paraId="42A6E3F0" w14:textId="77777777" w:rsidR="008F2814" w:rsidRPr="00277B87" w:rsidRDefault="008F2814" w:rsidP="001D0516">
      <w:pPr>
        <w:pStyle w:val="NormalWeb"/>
        <w:spacing w:before="0" w:beforeAutospacing="0" w:after="0" w:afterAutospacing="0"/>
        <w:rPr>
          <w:rFonts w:ascii="Arial" w:hAnsi="Arial" w:cs="Arial"/>
          <w:b/>
          <w:bCs/>
          <w:color w:val="000000"/>
        </w:rPr>
      </w:pPr>
    </w:p>
    <w:p w14:paraId="4CE6887F" w14:textId="6E1E4DEA" w:rsidR="001D0516" w:rsidRPr="001D0DD7" w:rsidRDefault="001D0516" w:rsidP="00F801AF">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Flaptekst</w:t>
      </w:r>
    </w:p>
    <w:p w14:paraId="61CF4A65" w14:textId="77777777" w:rsidR="00F801AF" w:rsidRPr="00277B87" w:rsidRDefault="00F801AF" w:rsidP="00F801AF">
      <w:pPr>
        <w:pStyle w:val="NormalWeb"/>
        <w:spacing w:before="0" w:beforeAutospacing="0" w:after="0" w:afterAutospacing="0"/>
        <w:rPr>
          <w:rFonts w:ascii="Arial" w:hAnsi="Arial" w:cs="Arial"/>
          <w:color w:val="000000"/>
        </w:rPr>
      </w:pPr>
      <w:r w:rsidRPr="00277B87">
        <w:rPr>
          <w:rFonts w:ascii="Arial" w:hAnsi="Arial" w:cs="Arial"/>
          <w:color w:val="000000"/>
        </w:rPr>
        <w:t>Amsterdam, 2011. Wanneer de oma van de zeventienjarige Annick acute leukemie krijgt en een beenmergtransplantatie nodig heeft, blijkt noch haar broer noch haar zus een match te zijn. Sterker nog, ze zijn niet eens verwant. Wanhopig op zoek naar een levende bloedverwant van haar oma duikt Annick in het verleden, daarbij geholpen door een vijftal koperetsen van Amsterdamse gebouwen – het enige jeugdbezit van haar oma – en de naam van de maker ervan: ene Emma B.</w:t>
      </w:r>
      <w:r w:rsidRPr="00277B87">
        <w:rPr>
          <w:rFonts w:ascii="Arial" w:hAnsi="Arial" w:cs="Arial"/>
          <w:color w:val="000000"/>
        </w:rPr>
        <w:br/>
      </w:r>
      <w:r w:rsidRPr="00277B87">
        <w:rPr>
          <w:rFonts w:ascii="Arial" w:hAnsi="Arial" w:cs="Arial"/>
          <w:color w:val="000000"/>
        </w:rPr>
        <w:br/>
        <w:t>Amsterdam, 1943. Nadat de achttienjarige Emma getuige is geweest van een deportatie van Joodse mensen vanaf de Hollandse Schouwburg, sluit ze zich aan bij het verzet. Ze legt zich toe op het vervalsen van persoonsbewijzen, vindt onderduikadressen voor twee jonge kinderen en raakt uiteindelijk betrokken bij de grootste bankroof ooit, vlak onder de neus van de bezetter.</w:t>
      </w:r>
      <w:r w:rsidRPr="00277B87">
        <w:rPr>
          <w:rFonts w:ascii="Arial" w:hAnsi="Arial" w:cs="Arial"/>
          <w:color w:val="000000"/>
        </w:rPr>
        <w:br/>
      </w:r>
      <w:r w:rsidRPr="00277B87">
        <w:rPr>
          <w:rFonts w:ascii="Arial" w:hAnsi="Arial" w:cs="Arial"/>
          <w:color w:val="000000"/>
        </w:rPr>
        <w:br/>
      </w:r>
      <w:r w:rsidRPr="00277B87">
        <w:rPr>
          <w:rFonts w:ascii="Arial" w:hAnsi="Arial" w:cs="Arial"/>
          <w:i/>
          <w:iCs/>
          <w:color w:val="000000"/>
        </w:rPr>
        <w:t xml:space="preserve">Het lied van de merel </w:t>
      </w:r>
      <w:r w:rsidRPr="00277B87">
        <w:rPr>
          <w:rFonts w:ascii="Arial" w:hAnsi="Arial" w:cs="Arial"/>
          <w:color w:val="000000"/>
        </w:rPr>
        <w:t>laat op persoonlijke en tegelijkertijd universele wijze zien hoe kunst, ook wanneer we bijna onoverkomelijke tegenslagen ondervinden, onze belangrijkste reddingsboei kan worden.</w:t>
      </w:r>
      <w:r w:rsidRPr="00277B87">
        <w:rPr>
          <w:rFonts w:ascii="Arial" w:hAnsi="Arial" w:cs="Arial"/>
          <w:color w:val="000000"/>
        </w:rPr>
        <w:br/>
      </w:r>
    </w:p>
    <w:p w14:paraId="792223D3" w14:textId="201D15F0" w:rsidR="001D0516" w:rsidRPr="001D0DD7" w:rsidRDefault="001D0516" w:rsidP="001D0516">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Eerste zin</w:t>
      </w:r>
    </w:p>
    <w:p w14:paraId="463187FA" w14:textId="753A6971" w:rsidR="00876051" w:rsidRPr="00277B87" w:rsidRDefault="00876051" w:rsidP="001D0516">
      <w:pPr>
        <w:pStyle w:val="NormalWeb"/>
        <w:spacing w:before="0" w:beforeAutospacing="0" w:after="0" w:afterAutospacing="0"/>
        <w:rPr>
          <w:rFonts w:ascii="Arial" w:hAnsi="Arial" w:cs="Arial"/>
          <w:b/>
          <w:bCs/>
          <w:color w:val="000000"/>
        </w:rPr>
      </w:pPr>
      <w:r w:rsidRPr="00277B87">
        <w:rPr>
          <w:rFonts w:ascii="Arial" w:hAnsi="Arial" w:cs="Arial"/>
          <w:color w:val="000000"/>
        </w:rPr>
        <w:t>Ik zing voor jou.</w:t>
      </w:r>
    </w:p>
    <w:p w14:paraId="32C4ACD2" w14:textId="77777777" w:rsidR="00876051" w:rsidRPr="001D0DD7" w:rsidRDefault="00876051" w:rsidP="001D0516">
      <w:pPr>
        <w:pStyle w:val="NormalWeb"/>
        <w:spacing w:before="0" w:beforeAutospacing="0" w:after="0" w:afterAutospacing="0"/>
        <w:rPr>
          <w:rFonts w:ascii="Arial" w:hAnsi="Arial" w:cs="Arial"/>
          <w:b/>
          <w:color w:val="000000"/>
          <w:sz w:val="28"/>
          <w:szCs w:val="28"/>
        </w:rPr>
      </w:pPr>
    </w:p>
    <w:p w14:paraId="2CD0B9C5" w14:textId="5C73FFA0" w:rsidR="001D0516" w:rsidRDefault="001D0516" w:rsidP="001D0516">
      <w:pPr>
        <w:pStyle w:val="NormalWeb"/>
        <w:spacing w:before="0" w:beforeAutospacing="0" w:after="0" w:afterAutospacing="0"/>
        <w:rPr>
          <w:rFonts w:ascii="Arial" w:hAnsi="Arial" w:cs="Arial"/>
          <w:color w:val="000000"/>
          <w:sz w:val="28"/>
          <w:szCs w:val="28"/>
        </w:rPr>
      </w:pPr>
      <w:r w:rsidRPr="001D0DD7">
        <w:rPr>
          <w:rFonts w:ascii="Arial" w:hAnsi="Arial" w:cs="Arial"/>
          <w:b/>
          <w:color w:val="000000"/>
          <w:sz w:val="28"/>
          <w:szCs w:val="28"/>
        </w:rPr>
        <w:t>Samenvatting</w:t>
      </w:r>
      <w:r w:rsidR="00E726F0">
        <w:rPr>
          <w:rFonts w:ascii="Arial" w:hAnsi="Arial" w:cs="Arial"/>
          <w:color w:val="000000"/>
          <w:sz w:val="28"/>
          <w:szCs w:val="28"/>
        </w:rPr>
        <w:t>:</w:t>
      </w:r>
    </w:p>
    <w:p w14:paraId="69D0582F" w14:textId="0BE0D042" w:rsidR="00E726F0" w:rsidRDefault="00E726F0" w:rsidP="001D0516">
      <w:pPr>
        <w:pStyle w:val="NormalWeb"/>
        <w:spacing w:before="0" w:beforeAutospacing="0" w:after="0" w:afterAutospacing="0"/>
        <w:rPr>
          <w:rFonts w:ascii="Arial" w:hAnsi="Arial" w:cs="Arial"/>
          <w:color w:val="000000"/>
        </w:rPr>
      </w:pPr>
      <w:r>
        <w:rPr>
          <w:rFonts w:ascii="Arial" w:hAnsi="Arial" w:cs="Arial"/>
          <w:color w:val="000000"/>
        </w:rPr>
        <w:t>We vatten de twee verschillende tijdsperspectieven van Emma en Annick apart samen. De samenvatting is ook in chronologische volgorde geschreven.</w:t>
      </w:r>
      <w:r w:rsidR="00E76C8B">
        <w:rPr>
          <w:rFonts w:ascii="Arial" w:hAnsi="Arial" w:cs="Arial"/>
          <w:color w:val="000000"/>
        </w:rPr>
        <w:t xml:space="preserve"> In het boek zelf lees je steeds de verschillende perspectieven door elkaar heen, maar hier vatten we het apart samen om heet overzichtelijker te maken.</w:t>
      </w:r>
    </w:p>
    <w:p w14:paraId="3FCE5FF7" w14:textId="77777777" w:rsidR="005A6413" w:rsidRPr="00E726F0" w:rsidRDefault="005A6413" w:rsidP="001D0516">
      <w:pPr>
        <w:pStyle w:val="NormalWeb"/>
        <w:spacing w:before="0" w:beforeAutospacing="0" w:after="0" w:afterAutospacing="0"/>
        <w:rPr>
          <w:rFonts w:ascii="Arial" w:hAnsi="Arial" w:cs="Arial"/>
          <w:color w:val="000000"/>
        </w:rPr>
      </w:pPr>
    </w:p>
    <w:p w14:paraId="392C4CA7" w14:textId="77777777" w:rsidR="002E0F3E" w:rsidRDefault="0067237E" w:rsidP="001D0516">
      <w:pPr>
        <w:pStyle w:val="NormalWeb"/>
        <w:spacing w:before="0" w:beforeAutospacing="0" w:after="0" w:afterAutospacing="0"/>
        <w:rPr>
          <w:rFonts w:ascii="Arial" w:hAnsi="Arial" w:cs="Arial"/>
          <w:color w:val="000000"/>
        </w:rPr>
      </w:pPr>
      <w:r w:rsidRPr="00B177FD">
        <w:rPr>
          <w:rFonts w:ascii="Arial" w:hAnsi="Arial" w:cs="Arial"/>
          <w:b/>
          <w:bCs/>
          <w:color w:val="000000"/>
        </w:rPr>
        <w:t>Emma:</w:t>
      </w:r>
      <w:r w:rsidR="00B177FD">
        <w:rPr>
          <w:rFonts w:ascii="Arial" w:hAnsi="Arial" w:cs="Arial"/>
          <w:b/>
          <w:bCs/>
          <w:color w:val="000000"/>
        </w:rPr>
        <w:t xml:space="preserve"> </w:t>
      </w:r>
      <w:r w:rsidR="00E709CB">
        <w:rPr>
          <w:rFonts w:ascii="Arial" w:hAnsi="Arial" w:cs="Arial"/>
          <w:color w:val="000000"/>
        </w:rPr>
        <w:t>Het verhaal vanuit E</w:t>
      </w:r>
      <w:r w:rsidR="00167AD4">
        <w:rPr>
          <w:rFonts w:ascii="Arial" w:hAnsi="Arial" w:cs="Arial"/>
          <w:color w:val="000000"/>
        </w:rPr>
        <w:t xml:space="preserve">mma’s perspectief begint </w:t>
      </w:r>
      <w:r w:rsidR="000D4917">
        <w:rPr>
          <w:rFonts w:ascii="Arial" w:hAnsi="Arial" w:cs="Arial"/>
          <w:color w:val="000000"/>
        </w:rPr>
        <w:t xml:space="preserve">met een kleine </w:t>
      </w:r>
      <w:r w:rsidR="009B45BE">
        <w:rPr>
          <w:rFonts w:ascii="Arial" w:hAnsi="Arial" w:cs="Arial"/>
          <w:color w:val="000000"/>
        </w:rPr>
        <w:t>inleiding</w:t>
      </w:r>
      <w:r w:rsidR="000D4917">
        <w:rPr>
          <w:rFonts w:ascii="Arial" w:hAnsi="Arial" w:cs="Arial"/>
          <w:color w:val="000000"/>
        </w:rPr>
        <w:t xml:space="preserve"> tot wat er </w:t>
      </w:r>
      <w:r w:rsidR="009A3415">
        <w:rPr>
          <w:rFonts w:ascii="Arial" w:hAnsi="Arial" w:cs="Arial"/>
          <w:color w:val="000000"/>
        </w:rPr>
        <w:t>gebeurd</w:t>
      </w:r>
      <w:r w:rsidR="000D4917">
        <w:rPr>
          <w:rFonts w:ascii="Arial" w:hAnsi="Arial" w:cs="Arial"/>
          <w:color w:val="000000"/>
        </w:rPr>
        <w:t xml:space="preserve"> is in de oorlog tot </w:t>
      </w:r>
      <w:r w:rsidR="00D218F6">
        <w:rPr>
          <w:rFonts w:ascii="Arial" w:hAnsi="Arial" w:cs="Arial"/>
          <w:color w:val="000000"/>
        </w:rPr>
        <w:t>april 1943.</w:t>
      </w:r>
      <w:r w:rsidR="00167AD4">
        <w:rPr>
          <w:rFonts w:ascii="Arial" w:hAnsi="Arial" w:cs="Arial"/>
          <w:color w:val="000000"/>
        </w:rPr>
        <w:t xml:space="preserve"> </w:t>
      </w:r>
      <w:r w:rsidR="009B45BE">
        <w:rPr>
          <w:rFonts w:ascii="Arial" w:hAnsi="Arial" w:cs="Arial"/>
          <w:color w:val="000000"/>
        </w:rPr>
        <w:t xml:space="preserve">Daarna </w:t>
      </w:r>
      <w:r w:rsidR="00165894">
        <w:rPr>
          <w:rFonts w:ascii="Arial" w:hAnsi="Arial" w:cs="Arial"/>
          <w:color w:val="000000"/>
        </w:rPr>
        <w:t>zit je bij</w:t>
      </w:r>
      <w:r w:rsidR="00D91FD9">
        <w:rPr>
          <w:rFonts w:ascii="Arial" w:hAnsi="Arial" w:cs="Arial"/>
          <w:color w:val="000000"/>
        </w:rPr>
        <w:t xml:space="preserve"> Emma</w:t>
      </w:r>
      <w:r w:rsidR="00165894">
        <w:rPr>
          <w:rFonts w:ascii="Arial" w:hAnsi="Arial" w:cs="Arial"/>
          <w:color w:val="000000"/>
        </w:rPr>
        <w:t xml:space="preserve"> in de klas waar ze les krijgen </w:t>
      </w:r>
      <w:r w:rsidR="00A1009F">
        <w:rPr>
          <w:rFonts w:ascii="Arial" w:hAnsi="Arial" w:cs="Arial"/>
          <w:color w:val="000000"/>
        </w:rPr>
        <w:t>over propaganda</w:t>
      </w:r>
      <w:r w:rsidR="00D10057">
        <w:rPr>
          <w:rFonts w:ascii="Arial" w:hAnsi="Arial" w:cs="Arial"/>
          <w:color w:val="000000"/>
        </w:rPr>
        <w:t xml:space="preserve">. Na school gaan </w:t>
      </w:r>
      <w:r w:rsidR="00192C71">
        <w:rPr>
          <w:rFonts w:ascii="Arial" w:hAnsi="Arial" w:cs="Arial"/>
          <w:color w:val="000000"/>
        </w:rPr>
        <w:t xml:space="preserve">Emma en wat vrienden naar het park en bedenken ze om </w:t>
      </w:r>
      <w:r w:rsidR="00C6054C">
        <w:rPr>
          <w:rFonts w:ascii="Arial" w:hAnsi="Arial" w:cs="Arial"/>
          <w:color w:val="000000"/>
        </w:rPr>
        <w:t>‘s avonds</w:t>
      </w:r>
      <w:r w:rsidR="00192C71">
        <w:rPr>
          <w:rFonts w:ascii="Arial" w:hAnsi="Arial" w:cs="Arial"/>
          <w:color w:val="000000"/>
        </w:rPr>
        <w:t xml:space="preserve"> </w:t>
      </w:r>
      <w:r w:rsidR="009A0772">
        <w:rPr>
          <w:rFonts w:ascii="Arial" w:hAnsi="Arial" w:cs="Arial"/>
          <w:color w:val="000000"/>
        </w:rPr>
        <w:t>terug te gaan naar school om</w:t>
      </w:r>
      <w:r w:rsidR="00345762">
        <w:rPr>
          <w:rFonts w:ascii="Arial" w:hAnsi="Arial" w:cs="Arial"/>
          <w:color w:val="000000"/>
        </w:rPr>
        <w:t xml:space="preserve"> </w:t>
      </w:r>
      <w:r w:rsidR="0048354F">
        <w:rPr>
          <w:rFonts w:ascii="Arial" w:hAnsi="Arial" w:cs="Arial"/>
          <w:color w:val="000000"/>
        </w:rPr>
        <w:t xml:space="preserve">te kunnen kijken wat er gebeurt in </w:t>
      </w:r>
      <w:r w:rsidR="0037403C">
        <w:rPr>
          <w:rFonts w:ascii="Arial" w:hAnsi="Arial" w:cs="Arial"/>
          <w:color w:val="000000"/>
        </w:rPr>
        <w:t xml:space="preserve">de </w:t>
      </w:r>
      <w:r w:rsidR="00950357">
        <w:rPr>
          <w:rFonts w:ascii="Arial" w:hAnsi="Arial" w:cs="Arial"/>
          <w:color w:val="000000"/>
        </w:rPr>
        <w:t>Hollandsche</w:t>
      </w:r>
      <w:r w:rsidR="0037403C">
        <w:rPr>
          <w:rFonts w:ascii="Arial" w:hAnsi="Arial" w:cs="Arial"/>
          <w:color w:val="000000"/>
        </w:rPr>
        <w:t xml:space="preserve"> Schouwburg.</w:t>
      </w:r>
      <w:r w:rsidR="00345762">
        <w:rPr>
          <w:rFonts w:ascii="Arial" w:hAnsi="Arial" w:cs="Arial"/>
          <w:color w:val="000000"/>
        </w:rPr>
        <w:t xml:space="preserve"> </w:t>
      </w:r>
      <w:r w:rsidR="00F25E90">
        <w:rPr>
          <w:rFonts w:ascii="Arial" w:hAnsi="Arial" w:cs="Arial"/>
          <w:color w:val="000000"/>
        </w:rPr>
        <w:t xml:space="preserve">De meester vraagt of ze willen helpen met het </w:t>
      </w:r>
      <w:r w:rsidR="008872BA">
        <w:rPr>
          <w:rFonts w:ascii="Arial" w:hAnsi="Arial" w:cs="Arial"/>
          <w:color w:val="000000"/>
        </w:rPr>
        <w:t>redden van joodse kinderen door ze door de school h</w:t>
      </w:r>
      <w:r w:rsidR="007A3F8A">
        <w:rPr>
          <w:rFonts w:ascii="Arial" w:hAnsi="Arial" w:cs="Arial"/>
          <w:color w:val="000000"/>
        </w:rPr>
        <w:t>een</w:t>
      </w:r>
      <w:r w:rsidR="008872BA">
        <w:rPr>
          <w:rFonts w:ascii="Arial" w:hAnsi="Arial" w:cs="Arial"/>
          <w:color w:val="000000"/>
        </w:rPr>
        <w:t xml:space="preserve"> naar </w:t>
      </w:r>
      <w:r w:rsidR="002C7204">
        <w:rPr>
          <w:rFonts w:ascii="Arial" w:hAnsi="Arial" w:cs="Arial"/>
          <w:color w:val="000000"/>
        </w:rPr>
        <w:t>onderduik</w:t>
      </w:r>
      <w:r w:rsidR="008872BA">
        <w:rPr>
          <w:rFonts w:ascii="Arial" w:hAnsi="Arial" w:cs="Arial"/>
          <w:color w:val="000000"/>
        </w:rPr>
        <w:t>gezinnen te brengen.</w:t>
      </w:r>
      <w:r w:rsidR="00345762">
        <w:rPr>
          <w:rFonts w:ascii="Arial" w:hAnsi="Arial" w:cs="Arial"/>
          <w:color w:val="000000"/>
        </w:rPr>
        <w:t xml:space="preserve"> </w:t>
      </w:r>
      <w:r w:rsidR="002D67A1">
        <w:rPr>
          <w:rFonts w:ascii="Arial" w:hAnsi="Arial" w:cs="Arial"/>
          <w:color w:val="000000"/>
        </w:rPr>
        <w:t xml:space="preserve">Dan krijgt ze van een van de </w:t>
      </w:r>
      <w:r w:rsidR="00144805">
        <w:rPr>
          <w:rFonts w:ascii="Arial" w:hAnsi="Arial" w:cs="Arial"/>
          <w:color w:val="000000"/>
        </w:rPr>
        <w:t>verzorgster</w:t>
      </w:r>
      <w:r w:rsidR="002C7204">
        <w:rPr>
          <w:rFonts w:ascii="Arial" w:hAnsi="Arial" w:cs="Arial"/>
          <w:color w:val="000000"/>
        </w:rPr>
        <w:t>s</w:t>
      </w:r>
      <w:r w:rsidR="002D67A1">
        <w:rPr>
          <w:rFonts w:ascii="Arial" w:hAnsi="Arial" w:cs="Arial"/>
          <w:color w:val="000000"/>
        </w:rPr>
        <w:t xml:space="preserve"> </w:t>
      </w:r>
      <w:r w:rsidR="00621007">
        <w:rPr>
          <w:rFonts w:ascii="Arial" w:hAnsi="Arial" w:cs="Arial"/>
          <w:color w:val="000000"/>
        </w:rPr>
        <w:t xml:space="preserve">van de </w:t>
      </w:r>
      <w:r w:rsidR="002042E4">
        <w:rPr>
          <w:rFonts w:ascii="Arial" w:hAnsi="Arial" w:cs="Arial"/>
          <w:color w:val="000000"/>
        </w:rPr>
        <w:t>crèche</w:t>
      </w:r>
      <w:r w:rsidR="00621007">
        <w:rPr>
          <w:rFonts w:ascii="Arial" w:hAnsi="Arial" w:cs="Arial"/>
          <w:color w:val="000000"/>
        </w:rPr>
        <w:t xml:space="preserve"> </w:t>
      </w:r>
      <w:r w:rsidR="003973E9">
        <w:rPr>
          <w:rFonts w:ascii="Arial" w:hAnsi="Arial" w:cs="Arial"/>
          <w:color w:val="000000"/>
        </w:rPr>
        <w:t>de</w:t>
      </w:r>
      <w:r w:rsidR="00621007">
        <w:rPr>
          <w:rFonts w:ascii="Arial" w:hAnsi="Arial" w:cs="Arial"/>
          <w:color w:val="000000"/>
        </w:rPr>
        <w:t xml:space="preserve"> opdracht o</w:t>
      </w:r>
      <w:r w:rsidR="003973E9">
        <w:rPr>
          <w:rFonts w:ascii="Arial" w:hAnsi="Arial" w:cs="Arial"/>
          <w:color w:val="000000"/>
        </w:rPr>
        <w:t>m</w:t>
      </w:r>
      <w:r w:rsidR="00621007">
        <w:rPr>
          <w:rFonts w:ascii="Arial" w:hAnsi="Arial" w:cs="Arial"/>
          <w:color w:val="000000"/>
        </w:rPr>
        <w:t xml:space="preserve"> een brief zo snel mogelijk bij een gezin te bezorgen waar twee kinderen onder moeten duiken.</w:t>
      </w:r>
      <w:r w:rsidR="004E1419">
        <w:rPr>
          <w:rFonts w:ascii="Arial" w:hAnsi="Arial" w:cs="Arial"/>
          <w:color w:val="000000"/>
        </w:rPr>
        <w:t xml:space="preserve"> </w:t>
      </w:r>
      <w:r w:rsidR="002444B7">
        <w:rPr>
          <w:rFonts w:ascii="Arial" w:hAnsi="Arial" w:cs="Arial"/>
          <w:color w:val="000000"/>
        </w:rPr>
        <w:t xml:space="preserve">Later die avond </w:t>
      </w:r>
      <w:r w:rsidR="007C67CA">
        <w:rPr>
          <w:rFonts w:ascii="Arial" w:hAnsi="Arial" w:cs="Arial"/>
          <w:color w:val="000000"/>
        </w:rPr>
        <w:t xml:space="preserve">haalt Emma de twee kinderen op </w:t>
      </w:r>
      <w:r w:rsidR="00CD0F6E">
        <w:rPr>
          <w:rFonts w:ascii="Arial" w:hAnsi="Arial" w:cs="Arial"/>
          <w:color w:val="000000"/>
        </w:rPr>
        <w:t>(</w:t>
      </w:r>
      <w:r w:rsidR="00CE5E27">
        <w:rPr>
          <w:rFonts w:ascii="Arial" w:hAnsi="Arial" w:cs="Arial"/>
          <w:color w:val="000000"/>
        </w:rPr>
        <w:t>Joh</w:t>
      </w:r>
      <w:r w:rsidR="00144805">
        <w:rPr>
          <w:rFonts w:ascii="Arial" w:hAnsi="Arial" w:cs="Arial"/>
          <w:color w:val="000000"/>
        </w:rPr>
        <w:t>anna</w:t>
      </w:r>
      <w:r w:rsidR="00CD0F6E">
        <w:rPr>
          <w:rFonts w:ascii="Arial" w:hAnsi="Arial" w:cs="Arial"/>
          <w:color w:val="000000"/>
        </w:rPr>
        <w:t xml:space="preserve"> en Sol</w:t>
      </w:r>
      <w:r w:rsidR="00CE5E27">
        <w:rPr>
          <w:rFonts w:ascii="Arial" w:hAnsi="Arial" w:cs="Arial"/>
          <w:color w:val="000000"/>
        </w:rPr>
        <w:t>omon</w:t>
      </w:r>
      <w:r w:rsidR="002042E4">
        <w:rPr>
          <w:rFonts w:ascii="Arial" w:hAnsi="Arial" w:cs="Arial"/>
          <w:color w:val="000000"/>
        </w:rPr>
        <w:t>)</w:t>
      </w:r>
      <w:r w:rsidR="00916407">
        <w:rPr>
          <w:rFonts w:ascii="Arial" w:hAnsi="Arial" w:cs="Arial"/>
          <w:color w:val="000000"/>
        </w:rPr>
        <w:t xml:space="preserve"> om ze naar hun nieuwe huis te brengen</w:t>
      </w:r>
      <w:r w:rsidR="007A00DB">
        <w:rPr>
          <w:rFonts w:ascii="Arial" w:hAnsi="Arial" w:cs="Arial"/>
          <w:color w:val="000000"/>
        </w:rPr>
        <w:t xml:space="preserve">. </w:t>
      </w:r>
      <w:proofErr w:type="spellStart"/>
      <w:r w:rsidR="007A00DB">
        <w:rPr>
          <w:rFonts w:ascii="Arial" w:hAnsi="Arial" w:cs="Arial"/>
          <w:color w:val="000000"/>
        </w:rPr>
        <w:t>Soli</w:t>
      </w:r>
      <w:proofErr w:type="spellEnd"/>
      <w:r w:rsidR="007A00DB">
        <w:rPr>
          <w:rFonts w:ascii="Arial" w:hAnsi="Arial" w:cs="Arial"/>
          <w:color w:val="000000"/>
        </w:rPr>
        <w:t xml:space="preserve"> past helaas niet in het </w:t>
      </w:r>
      <w:r w:rsidR="00BE296B">
        <w:rPr>
          <w:rFonts w:ascii="Arial" w:hAnsi="Arial" w:cs="Arial"/>
          <w:color w:val="000000"/>
        </w:rPr>
        <w:t>blonde</w:t>
      </w:r>
      <w:r w:rsidR="007A00DB">
        <w:rPr>
          <w:rFonts w:ascii="Arial" w:hAnsi="Arial" w:cs="Arial"/>
          <w:color w:val="000000"/>
        </w:rPr>
        <w:t xml:space="preserve"> gezin door zijn donkere haren en moet tijdelijk in een grote kluis in het kantoor </w:t>
      </w:r>
      <w:r w:rsidR="00BE296B">
        <w:rPr>
          <w:rFonts w:ascii="Arial" w:hAnsi="Arial" w:cs="Arial"/>
          <w:color w:val="000000"/>
        </w:rPr>
        <w:t>van de vader van het gezin</w:t>
      </w:r>
      <w:r w:rsidR="007A00DB">
        <w:rPr>
          <w:rFonts w:ascii="Arial" w:hAnsi="Arial" w:cs="Arial"/>
          <w:color w:val="000000"/>
        </w:rPr>
        <w:t xml:space="preserve"> verstoppen.</w:t>
      </w:r>
      <w:r w:rsidR="00E16A1D">
        <w:rPr>
          <w:rFonts w:ascii="Arial" w:hAnsi="Arial" w:cs="Arial"/>
          <w:color w:val="000000"/>
        </w:rPr>
        <w:t xml:space="preserve"> </w:t>
      </w:r>
      <w:r w:rsidR="00BE296B">
        <w:rPr>
          <w:rFonts w:ascii="Arial" w:hAnsi="Arial" w:cs="Arial"/>
          <w:color w:val="000000"/>
        </w:rPr>
        <w:t>Emma</w:t>
      </w:r>
      <w:r w:rsidR="00E16A1D">
        <w:rPr>
          <w:rFonts w:ascii="Arial" w:hAnsi="Arial" w:cs="Arial"/>
          <w:color w:val="000000"/>
        </w:rPr>
        <w:t xml:space="preserve"> gaat naar de kerk </w:t>
      </w:r>
      <w:r w:rsidR="00BE4865">
        <w:rPr>
          <w:rFonts w:ascii="Arial" w:hAnsi="Arial" w:cs="Arial"/>
          <w:color w:val="000000"/>
        </w:rPr>
        <w:t>waar</w:t>
      </w:r>
      <w:r w:rsidR="00E16A1D">
        <w:rPr>
          <w:rFonts w:ascii="Arial" w:hAnsi="Arial" w:cs="Arial"/>
          <w:color w:val="000000"/>
        </w:rPr>
        <w:t xml:space="preserve"> </w:t>
      </w:r>
      <w:r w:rsidR="00606EE3">
        <w:rPr>
          <w:rFonts w:ascii="Arial" w:hAnsi="Arial" w:cs="Arial"/>
          <w:color w:val="000000"/>
        </w:rPr>
        <w:t>pater</w:t>
      </w:r>
      <w:r w:rsidR="00E16A1D">
        <w:rPr>
          <w:rFonts w:ascii="Arial" w:hAnsi="Arial" w:cs="Arial"/>
          <w:color w:val="000000"/>
        </w:rPr>
        <w:t xml:space="preserve"> Theo </w:t>
      </w:r>
      <w:r w:rsidR="00BE4865">
        <w:rPr>
          <w:rFonts w:ascii="Arial" w:hAnsi="Arial" w:cs="Arial"/>
          <w:color w:val="000000"/>
        </w:rPr>
        <w:t>joodse</w:t>
      </w:r>
      <w:r w:rsidR="00E16A1D">
        <w:rPr>
          <w:rFonts w:ascii="Arial" w:hAnsi="Arial" w:cs="Arial"/>
          <w:color w:val="000000"/>
        </w:rPr>
        <w:t xml:space="preserve"> </w:t>
      </w:r>
      <w:r w:rsidR="00E23FA2">
        <w:rPr>
          <w:rFonts w:ascii="Arial" w:hAnsi="Arial" w:cs="Arial"/>
          <w:color w:val="000000"/>
        </w:rPr>
        <w:t xml:space="preserve">jongens </w:t>
      </w:r>
      <w:r w:rsidR="00BE4865">
        <w:rPr>
          <w:rFonts w:ascii="Arial" w:hAnsi="Arial" w:cs="Arial"/>
          <w:color w:val="000000"/>
        </w:rPr>
        <w:t>helpt</w:t>
      </w:r>
      <w:r w:rsidR="00E23FA2">
        <w:rPr>
          <w:rFonts w:ascii="Arial" w:hAnsi="Arial" w:cs="Arial"/>
          <w:color w:val="000000"/>
        </w:rPr>
        <w:t xml:space="preserve"> onderduiken</w:t>
      </w:r>
      <w:r w:rsidR="008D1C77">
        <w:rPr>
          <w:rFonts w:ascii="Arial" w:hAnsi="Arial" w:cs="Arial"/>
          <w:color w:val="000000"/>
        </w:rPr>
        <w:t>.</w:t>
      </w:r>
      <w:r w:rsidR="002F665C">
        <w:rPr>
          <w:rFonts w:ascii="Arial" w:hAnsi="Arial" w:cs="Arial"/>
          <w:color w:val="000000"/>
        </w:rPr>
        <w:t xml:space="preserve"> </w:t>
      </w:r>
      <w:proofErr w:type="spellStart"/>
      <w:r w:rsidR="00DA61DD">
        <w:rPr>
          <w:rFonts w:ascii="Arial" w:hAnsi="Arial" w:cs="Arial"/>
          <w:color w:val="000000"/>
        </w:rPr>
        <w:t>Soli</w:t>
      </w:r>
      <w:proofErr w:type="spellEnd"/>
      <w:r w:rsidR="00DA61DD">
        <w:rPr>
          <w:rFonts w:ascii="Arial" w:hAnsi="Arial" w:cs="Arial"/>
          <w:color w:val="000000"/>
        </w:rPr>
        <w:t xml:space="preserve"> mag alleen onderduiken als Emma zorgt voor bonkaarten voor de kerk. Ze gaat naar </w:t>
      </w:r>
      <w:r w:rsidR="00CC4355">
        <w:rPr>
          <w:rFonts w:ascii="Arial" w:hAnsi="Arial" w:cs="Arial"/>
          <w:color w:val="000000"/>
        </w:rPr>
        <w:t xml:space="preserve">Jet, </w:t>
      </w:r>
      <w:r w:rsidR="00DA61DD">
        <w:rPr>
          <w:rFonts w:ascii="Arial" w:hAnsi="Arial" w:cs="Arial"/>
          <w:color w:val="000000"/>
        </w:rPr>
        <w:t xml:space="preserve">een </w:t>
      </w:r>
      <w:r w:rsidR="00421422">
        <w:rPr>
          <w:rFonts w:ascii="Arial" w:hAnsi="Arial" w:cs="Arial"/>
          <w:color w:val="000000"/>
        </w:rPr>
        <w:t>vriendin</w:t>
      </w:r>
      <w:r w:rsidR="00DA61DD">
        <w:rPr>
          <w:rFonts w:ascii="Arial" w:hAnsi="Arial" w:cs="Arial"/>
          <w:color w:val="000000"/>
        </w:rPr>
        <w:t xml:space="preserve"> van school</w:t>
      </w:r>
      <w:r w:rsidR="00CC4355">
        <w:rPr>
          <w:rFonts w:ascii="Arial" w:hAnsi="Arial" w:cs="Arial"/>
          <w:color w:val="000000"/>
        </w:rPr>
        <w:t xml:space="preserve">, </w:t>
      </w:r>
      <w:r w:rsidR="00336F0E">
        <w:rPr>
          <w:rFonts w:ascii="Arial" w:hAnsi="Arial" w:cs="Arial"/>
          <w:color w:val="000000"/>
        </w:rPr>
        <w:t xml:space="preserve">want ze weet dat haar broer </w:t>
      </w:r>
      <w:r w:rsidR="00BE55F3">
        <w:rPr>
          <w:rFonts w:ascii="Arial" w:hAnsi="Arial" w:cs="Arial"/>
          <w:color w:val="000000"/>
        </w:rPr>
        <w:t xml:space="preserve">Frank </w:t>
      </w:r>
      <w:r w:rsidR="00336F0E">
        <w:rPr>
          <w:rFonts w:ascii="Arial" w:hAnsi="Arial" w:cs="Arial"/>
          <w:color w:val="000000"/>
        </w:rPr>
        <w:t xml:space="preserve">in een drukkerij werkt. </w:t>
      </w:r>
      <w:r w:rsidR="005575A4">
        <w:rPr>
          <w:rFonts w:ascii="Arial" w:hAnsi="Arial" w:cs="Arial"/>
          <w:color w:val="000000"/>
        </w:rPr>
        <w:t xml:space="preserve">Ze vraagt </w:t>
      </w:r>
      <w:r w:rsidR="009B7F99">
        <w:rPr>
          <w:rFonts w:ascii="Arial" w:hAnsi="Arial" w:cs="Arial"/>
          <w:color w:val="000000"/>
        </w:rPr>
        <w:t xml:space="preserve">aan hem </w:t>
      </w:r>
      <w:r w:rsidR="005575A4">
        <w:rPr>
          <w:rFonts w:ascii="Arial" w:hAnsi="Arial" w:cs="Arial"/>
          <w:color w:val="000000"/>
        </w:rPr>
        <w:t xml:space="preserve">of ze </w:t>
      </w:r>
      <w:r w:rsidR="00DF17D8">
        <w:rPr>
          <w:rFonts w:ascii="Arial" w:hAnsi="Arial" w:cs="Arial"/>
          <w:color w:val="000000"/>
        </w:rPr>
        <w:t xml:space="preserve">bonkaarten mag meenemen </w:t>
      </w:r>
      <w:r w:rsidR="0099107D">
        <w:rPr>
          <w:rFonts w:ascii="Arial" w:hAnsi="Arial" w:cs="Arial"/>
          <w:color w:val="000000"/>
        </w:rPr>
        <w:t>dus hij neemt haar mee</w:t>
      </w:r>
      <w:r w:rsidR="00DF17D8">
        <w:rPr>
          <w:rFonts w:ascii="Arial" w:hAnsi="Arial" w:cs="Arial"/>
          <w:color w:val="000000"/>
        </w:rPr>
        <w:t xml:space="preserve"> naar de drukkerij</w:t>
      </w:r>
      <w:r w:rsidR="0099107D">
        <w:rPr>
          <w:rFonts w:ascii="Arial" w:hAnsi="Arial" w:cs="Arial"/>
          <w:color w:val="000000"/>
        </w:rPr>
        <w:t>. Hier</w:t>
      </w:r>
      <w:r w:rsidR="002102E4">
        <w:rPr>
          <w:rFonts w:ascii="Arial" w:hAnsi="Arial" w:cs="Arial"/>
          <w:color w:val="000000"/>
        </w:rPr>
        <w:t xml:space="preserve"> leert Emma Erik kennen</w:t>
      </w:r>
      <w:r w:rsidR="00CA2C2B">
        <w:rPr>
          <w:rFonts w:ascii="Arial" w:hAnsi="Arial" w:cs="Arial"/>
          <w:color w:val="000000"/>
        </w:rPr>
        <w:t>.</w:t>
      </w:r>
      <w:r w:rsidR="0098595B">
        <w:rPr>
          <w:rFonts w:ascii="Arial" w:hAnsi="Arial" w:cs="Arial"/>
          <w:color w:val="000000"/>
        </w:rPr>
        <w:t xml:space="preserve"> Ze </w:t>
      </w:r>
      <w:r w:rsidR="00C93EFB">
        <w:rPr>
          <w:rFonts w:ascii="Arial" w:hAnsi="Arial" w:cs="Arial"/>
          <w:color w:val="000000"/>
        </w:rPr>
        <w:t>wordt gevraagd of z</w:t>
      </w:r>
      <w:r w:rsidR="00205EAC">
        <w:rPr>
          <w:rFonts w:ascii="Arial" w:hAnsi="Arial" w:cs="Arial"/>
          <w:color w:val="000000"/>
        </w:rPr>
        <w:t>e kan betalen maar ze heeft geen geld</w:t>
      </w:r>
      <w:r w:rsidR="0099107D">
        <w:rPr>
          <w:rFonts w:ascii="Arial" w:hAnsi="Arial" w:cs="Arial"/>
          <w:color w:val="000000"/>
        </w:rPr>
        <w:t>,</w:t>
      </w:r>
      <w:r w:rsidR="00205EAC">
        <w:rPr>
          <w:rFonts w:ascii="Arial" w:hAnsi="Arial" w:cs="Arial"/>
          <w:color w:val="000000"/>
        </w:rPr>
        <w:t xml:space="preserve"> dus moet ze helpen in de drukkerij</w:t>
      </w:r>
      <w:r w:rsidR="00E02F9C">
        <w:rPr>
          <w:rFonts w:ascii="Arial" w:hAnsi="Arial" w:cs="Arial"/>
          <w:color w:val="000000"/>
        </w:rPr>
        <w:t>.</w:t>
      </w:r>
      <w:r w:rsidR="00205EAC">
        <w:rPr>
          <w:rFonts w:ascii="Arial" w:hAnsi="Arial" w:cs="Arial"/>
          <w:color w:val="000000"/>
        </w:rPr>
        <w:t xml:space="preserve"> </w:t>
      </w:r>
      <w:r w:rsidR="00573626">
        <w:rPr>
          <w:rFonts w:ascii="Arial" w:hAnsi="Arial" w:cs="Arial"/>
          <w:color w:val="000000"/>
        </w:rPr>
        <w:t xml:space="preserve">Ze laat een van haar tekeningen </w:t>
      </w:r>
      <w:r w:rsidR="001731DE">
        <w:rPr>
          <w:rFonts w:ascii="Arial" w:hAnsi="Arial" w:cs="Arial"/>
          <w:color w:val="000000"/>
        </w:rPr>
        <w:t xml:space="preserve">van de </w:t>
      </w:r>
      <w:r w:rsidR="00833F32">
        <w:rPr>
          <w:rFonts w:ascii="Arial" w:hAnsi="Arial" w:cs="Arial"/>
          <w:color w:val="000000"/>
        </w:rPr>
        <w:t>S</w:t>
      </w:r>
      <w:r w:rsidR="001731DE">
        <w:rPr>
          <w:rFonts w:ascii="Arial" w:hAnsi="Arial" w:cs="Arial"/>
          <w:color w:val="000000"/>
        </w:rPr>
        <w:t>chouw</w:t>
      </w:r>
      <w:r w:rsidR="00833F32">
        <w:rPr>
          <w:rFonts w:ascii="Arial" w:hAnsi="Arial" w:cs="Arial"/>
          <w:color w:val="000000"/>
        </w:rPr>
        <w:t xml:space="preserve">burg </w:t>
      </w:r>
      <w:r w:rsidR="00573626">
        <w:rPr>
          <w:rFonts w:ascii="Arial" w:hAnsi="Arial" w:cs="Arial"/>
          <w:color w:val="000000"/>
        </w:rPr>
        <w:t>zien aan Erik</w:t>
      </w:r>
      <w:r w:rsidR="0099107D">
        <w:rPr>
          <w:rFonts w:ascii="Arial" w:hAnsi="Arial" w:cs="Arial"/>
          <w:color w:val="000000"/>
        </w:rPr>
        <w:t>,</w:t>
      </w:r>
      <w:r w:rsidR="00573626">
        <w:rPr>
          <w:rFonts w:ascii="Arial" w:hAnsi="Arial" w:cs="Arial"/>
          <w:color w:val="000000"/>
        </w:rPr>
        <w:t xml:space="preserve"> die hem voor haar </w:t>
      </w:r>
      <w:r w:rsidR="005B1D0A">
        <w:rPr>
          <w:rFonts w:ascii="Arial" w:hAnsi="Arial" w:cs="Arial"/>
          <w:color w:val="000000"/>
        </w:rPr>
        <w:t>in een koperplaat etst</w:t>
      </w:r>
      <w:r w:rsidR="005F039F">
        <w:rPr>
          <w:rFonts w:ascii="Arial" w:hAnsi="Arial" w:cs="Arial"/>
          <w:color w:val="000000"/>
        </w:rPr>
        <w:t xml:space="preserve">. Emma krijgt de bonkaarten en gaat snel weg om </w:t>
      </w:r>
      <w:proofErr w:type="spellStart"/>
      <w:r w:rsidR="005F039F">
        <w:rPr>
          <w:rFonts w:ascii="Arial" w:hAnsi="Arial" w:cs="Arial"/>
          <w:color w:val="000000"/>
        </w:rPr>
        <w:t>Soli</w:t>
      </w:r>
      <w:proofErr w:type="spellEnd"/>
      <w:r w:rsidR="005F039F">
        <w:rPr>
          <w:rFonts w:ascii="Arial" w:hAnsi="Arial" w:cs="Arial"/>
          <w:color w:val="000000"/>
        </w:rPr>
        <w:t xml:space="preserve"> te redden</w:t>
      </w:r>
      <w:r w:rsidR="0099107D">
        <w:rPr>
          <w:rFonts w:ascii="Arial" w:hAnsi="Arial" w:cs="Arial"/>
          <w:color w:val="000000"/>
        </w:rPr>
        <w:t>.</w:t>
      </w:r>
      <w:r w:rsidR="005F039F">
        <w:rPr>
          <w:rFonts w:ascii="Arial" w:hAnsi="Arial" w:cs="Arial"/>
          <w:color w:val="000000"/>
        </w:rPr>
        <w:t xml:space="preserve"> </w:t>
      </w:r>
      <w:r w:rsidR="0099107D">
        <w:rPr>
          <w:rFonts w:ascii="Arial" w:hAnsi="Arial" w:cs="Arial"/>
          <w:color w:val="000000"/>
        </w:rPr>
        <w:t>Ze</w:t>
      </w:r>
      <w:r w:rsidR="00ED5191">
        <w:rPr>
          <w:rFonts w:ascii="Arial" w:hAnsi="Arial" w:cs="Arial"/>
          <w:color w:val="000000"/>
        </w:rPr>
        <w:t xml:space="preserve"> maakt hem midden in de nacht wakker en brengt hem samen met de bonkaarten naar de kerk.</w:t>
      </w:r>
      <w:r w:rsidR="00A540BC">
        <w:rPr>
          <w:rFonts w:ascii="Arial" w:hAnsi="Arial" w:cs="Arial"/>
          <w:color w:val="000000"/>
        </w:rPr>
        <w:t xml:space="preserve"> </w:t>
      </w:r>
    </w:p>
    <w:p w14:paraId="5B9BE66A" w14:textId="77777777" w:rsidR="002E0F3E" w:rsidRDefault="00AB0A67" w:rsidP="001D0516">
      <w:pPr>
        <w:pStyle w:val="NormalWeb"/>
        <w:spacing w:before="0" w:beforeAutospacing="0" w:after="0" w:afterAutospacing="0"/>
        <w:rPr>
          <w:rFonts w:ascii="Arial" w:hAnsi="Arial" w:cs="Arial"/>
          <w:color w:val="000000"/>
        </w:rPr>
      </w:pPr>
      <w:r>
        <w:rPr>
          <w:rFonts w:ascii="Arial" w:hAnsi="Arial" w:cs="Arial"/>
          <w:color w:val="000000"/>
        </w:rPr>
        <w:t xml:space="preserve">Vijf maanden later gaat Emma weer naar </w:t>
      </w:r>
      <w:r w:rsidR="0099107D">
        <w:rPr>
          <w:rFonts w:ascii="Arial" w:hAnsi="Arial" w:cs="Arial"/>
          <w:color w:val="000000"/>
        </w:rPr>
        <w:t>de</w:t>
      </w:r>
      <w:r>
        <w:rPr>
          <w:rFonts w:ascii="Arial" w:hAnsi="Arial" w:cs="Arial"/>
          <w:color w:val="000000"/>
        </w:rPr>
        <w:t xml:space="preserve"> </w:t>
      </w:r>
      <w:r w:rsidR="0099107D">
        <w:rPr>
          <w:rFonts w:ascii="Arial" w:hAnsi="Arial" w:cs="Arial"/>
          <w:color w:val="000000"/>
        </w:rPr>
        <w:t>S</w:t>
      </w:r>
      <w:r>
        <w:rPr>
          <w:rFonts w:ascii="Arial" w:hAnsi="Arial" w:cs="Arial"/>
          <w:color w:val="000000"/>
        </w:rPr>
        <w:t xml:space="preserve">chouwburg en glipt ze stiekem naar binnen. </w:t>
      </w:r>
      <w:r w:rsidR="007D2079">
        <w:rPr>
          <w:rFonts w:ascii="Arial" w:hAnsi="Arial" w:cs="Arial"/>
          <w:color w:val="000000"/>
        </w:rPr>
        <w:t xml:space="preserve">Ze ziet hoe </w:t>
      </w:r>
      <w:r w:rsidR="00045524">
        <w:rPr>
          <w:rFonts w:ascii="Arial" w:hAnsi="Arial" w:cs="Arial"/>
          <w:color w:val="000000"/>
        </w:rPr>
        <w:t xml:space="preserve">leeg het theater er nu uitziet en </w:t>
      </w:r>
      <w:r w:rsidR="003427D6">
        <w:rPr>
          <w:rFonts w:ascii="Arial" w:hAnsi="Arial" w:cs="Arial"/>
          <w:color w:val="000000"/>
        </w:rPr>
        <w:t xml:space="preserve">voelt zich verdrietig. Ze gaat naar de kerk en komt er achter dat </w:t>
      </w:r>
      <w:r w:rsidR="00276632">
        <w:rPr>
          <w:rFonts w:ascii="Arial" w:hAnsi="Arial" w:cs="Arial"/>
          <w:color w:val="000000"/>
        </w:rPr>
        <w:t xml:space="preserve">pater Theo </w:t>
      </w:r>
      <w:r w:rsidR="0099107D">
        <w:rPr>
          <w:rFonts w:ascii="Arial" w:hAnsi="Arial" w:cs="Arial"/>
          <w:color w:val="000000"/>
        </w:rPr>
        <w:t>is op</w:t>
      </w:r>
      <w:r w:rsidR="00276632">
        <w:rPr>
          <w:rFonts w:ascii="Arial" w:hAnsi="Arial" w:cs="Arial"/>
          <w:color w:val="000000"/>
        </w:rPr>
        <w:t xml:space="preserve">gepakt, ze gaat </w:t>
      </w:r>
      <w:r w:rsidR="006B5FFD">
        <w:rPr>
          <w:rFonts w:ascii="Arial" w:hAnsi="Arial" w:cs="Arial"/>
          <w:color w:val="000000"/>
        </w:rPr>
        <w:t xml:space="preserve">naar de drukkerij en </w:t>
      </w:r>
      <w:r w:rsidR="0000393D">
        <w:rPr>
          <w:rFonts w:ascii="Arial" w:hAnsi="Arial" w:cs="Arial"/>
          <w:color w:val="000000"/>
        </w:rPr>
        <w:t>vertel</w:t>
      </w:r>
      <w:r w:rsidR="0099107D">
        <w:rPr>
          <w:rFonts w:ascii="Arial" w:hAnsi="Arial" w:cs="Arial"/>
          <w:color w:val="000000"/>
        </w:rPr>
        <w:t>t</w:t>
      </w:r>
      <w:r w:rsidR="0000393D">
        <w:rPr>
          <w:rFonts w:ascii="Arial" w:hAnsi="Arial" w:cs="Arial"/>
          <w:color w:val="000000"/>
        </w:rPr>
        <w:t xml:space="preserve"> alles </w:t>
      </w:r>
      <w:r w:rsidR="0099107D">
        <w:rPr>
          <w:rFonts w:ascii="Arial" w:hAnsi="Arial" w:cs="Arial"/>
          <w:color w:val="000000"/>
        </w:rPr>
        <w:t>aan</w:t>
      </w:r>
      <w:r w:rsidR="0000393D">
        <w:rPr>
          <w:rFonts w:ascii="Arial" w:hAnsi="Arial" w:cs="Arial"/>
          <w:color w:val="000000"/>
        </w:rPr>
        <w:t xml:space="preserve"> Erik. </w:t>
      </w:r>
      <w:r w:rsidR="006D0B3A">
        <w:rPr>
          <w:rFonts w:ascii="Arial" w:hAnsi="Arial" w:cs="Arial"/>
          <w:color w:val="000000"/>
        </w:rPr>
        <w:t xml:space="preserve">Erik vraagt haar of ze nog meer </w:t>
      </w:r>
      <w:r w:rsidR="00DC2D15">
        <w:rPr>
          <w:rFonts w:ascii="Arial" w:hAnsi="Arial" w:cs="Arial"/>
          <w:color w:val="000000"/>
        </w:rPr>
        <w:t>schetsen</w:t>
      </w:r>
      <w:r w:rsidR="006D0B3A">
        <w:rPr>
          <w:rFonts w:ascii="Arial" w:hAnsi="Arial" w:cs="Arial"/>
          <w:color w:val="000000"/>
        </w:rPr>
        <w:t xml:space="preserve"> heeft gemaakt </w:t>
      </w:r>
      <w:r w:rsidR="00DC2D15">
        <w:rPr>
          <w:rFonts w:ascii="Arial" w:hAnsi="Arial" w:cs="Arial"/>
          <w:color w:val="000000"/>
        </w:rPr>
        <w:t>en Emma laat ze allemaal zien</w:t>
      </w:r>
      <w:r w:rsidR="0095268F">
        <w:rPr>
          <w:rFonts w:ascii="Arial" w:hAnsi="Arial" w:cs="Arial"/>
          <w:color w:val="000000"/>
        </w:rPr>
        <w:t xml:space="preserve">, de school, </w:t>
      </w:r>
      <w:r w:rsidR="001731DE">
        <w:rPr>
          <w:rFonts w:ascii="Arial" w:hAnsi="Arial" w:cs="Arial"/>
          <w:color w:val="000000"/>
        </w:rPr>
        <w:t>het kantoor en de kerk.</w:t>
      </w:r>
      <w:r w:rsidR="007C29FA">
        <w:rPr>
          <w:rFonts w:ascii="Arial" w:hAnsi="Arial" w:cs="Arial"/>
          <w:color w:val="000000"/>
        </w:rPr>
        <w:t xml:space="preserve"> </w:t>
      </w:r>
      <w:r w:rsidR="00383C80">
        <w:rPr>
          <w:rFonts w:ascii="Arial" w:hAnsi="Arial" w:cs="Arial"/>
          <w:color w:val="000000"/>
        </w:rPr>
        <w:t xml:space="preserve">Erik vraagt of ze </w:t>
      </w:r>
      <w:r w:rsidR="00AC64B3">
        <w:rPr>
          <w:rFonts w:ascii="Arial" w:hAnsi="Arial" w:cs="Arial"/>
          <w:color w:val="000000"/>
        </w:rPr>
        <w:t xml:space="preserve">nog weet hoe ze </w:t>
      </w:r>
      <w:r w:rsidR="00525382">
        <w:rPr>
          <w:rFonts w:ascii="Arial" w:hAnsi="Arial" w:cs="Arial"/>
          <w:color w:val="000000"/>
        </w:rPr>
        <w:t>de schetsen tot een ets moet maken en Emma gaat meteen aan de slag.</w:t>
      </w:r>
      <w:r w:rsidR="00514BC5">
        <w:rPr>
          <w:rFonts w:ascii="Arial" w:hAnsi="Arial" w:cs="Arial"/>
          <w:color w:val="000000"/>
        </w:rPr>
        <w:t xml:space="preserve"> Emma krijgt van Erik een zwangerschap</w:t>
      </w:r>
      <w:r w:rsidR="0099107D">
        <w:rPr>
          <w:rFonts w:ascii="Arial" w:hAnsi="Arial" w:cs="Arial"/>
          <w:color w:val="000000"/>
        </w:rPr>
        <w:t>s</w:t>
      </w:r>
      <w:r w:rsidR="001541A2">
        <w:rPr>
          <w:rFonts w:ascii="Arial" w:hAnsi="Arial" w:cs="Arial"/>
          <w:color w:val="000000"/>
        </w:rPr>
        <w:t>korset</w:t>
      </w:r>
      <w:r w:rsidR="000A2375">
        <w:rPr>
          <w:rFonts w:ascii="Arial" w:hAnsi="Arial" w:cs="Arial"/>
          <w:color w:val="000000"/>
        </w:rPr>
        <w:t xml:space="preserve"> waar ze</w:t>
      </w:r>
      <w:r w:rsidR="00BD65FD">
        <w:rPr>
          <w:rFonts w:ascii="Arial" w:hAnsi="Arial" w:cs="Arial"/>
          <w:color w:val="000000"/>
        </w:rPr>
        <w:t xml:space="preserve"> alle verva</w:t>
      </w:r>
      <w:r w:rsidR="0012438F">
        <w:rPr>
          <w:rFonts w:ascii="Arial" w:hAnsi="Arial" w:cs="Arial"/>
          <w:color w:val="000000"/>
        </w:rPr>
        <w:t>l</w:t>
      </w:r>
      <w:r w:rsidR="00BD65FD">
        <w:rPr>
          <w:rFonts w:ascii="Arial" w:hAnsi="Arial" w:cs="Arial"/>
          <w:color w:val="000000"/>
        </w:rPr>
        <w:t xml:space="preserve">ste persoons bewijzen en </w:t>
      </w:r>
      <w:r w:rsidR="0012438F">
        <w:rPr>
          <w:rFonts w:ascii="Arial" w:hAnsi="Arial" w:cs="Arial"/>
          <w:color w:val="000000"/>
        </w:rPr>
        <w:t xml:space="preserve">bonkaarten </w:t>
      </w:r>
      <w:r w:rsidR="000A2375">
        <w:rPr>
          <w:rFonts w:ascii="Arial" w:hAnsi="Arial" w:cs="Arial"/>
          <w:color w:val="000000"/>
        </w:rPr>
        <w:t xml:space="preserve">in kan verstoppen, om </w:t>
      </w:r>
      <w:r w:rsidR="0012438F">
        <w:rPr>
          <w:rFonts w:ascii="Arial" w:hAnsi="Arial" w:cs="Arial"/>
          <w:color w:val="000000"/>
        </w:rPr>
        <w:t>te kunnen verspreiden</w:t>
      </w:r>
      <w:r w:rsidR="000A2375">
        <w:rPr>
          <w:rFonts w:ascii="Arial" w:hAnsi="Arial" w:cs="Arial"/>
          <w:color w:val="000000"/>
        </w:rPr>
        <w:t>. O</w:t>
      </w:r>
      <w:r w:rsidR="001541A2">
        <w:rPr>
          <w:rFonts w:ascii="Arial" w:hAnsi="Arial" w:cs="Arial"/>
          <w:color w:val="000000"/>
        </w:rPr>
        <w:t>ok geeft hij zijn trouwring aan haar zodat het geloofwaardiger wordt</w:t>
      </w:r>
      <w:r w:rsidR="000A2375">
        <w:rPr>
          <w:rFonts w:ascii="Arial" w:hAnsi="Arial" w:cs="Arial"/>
          <w:color w:val="000000"/>
        </w:rPr>
        <w:t xml:space="preserve"> dat ze echt zwanger is</w:t>
      </w:r>
      <w:r w:rsidR="001541A2">
        <w:rPr>
          <w:rFonts w:ascii="Arial" w:hAnsi="Arial" w:cs="Arial"/>
          <w:color w:val="000000"/>
        </w:rPr>
        <w:t>.</w:t>
      </w:r>
      <w:r w:rsidR="0012438F">
        <w:rPr>
          <w:rFonts w:ascii="Arial" w:hAnsi="Arial" w:cs="Arial"/>
          <w:color w:val="000000"/>
        </w:rPr>
        <w:t xml:space="preserve"> </w:t>
      </w:r>
    </w:p>
    <w:p w14:paraId="3F0FE0A0" w14:textId="77777777" w:rsidR="00A4693D" w:rsidRDefault="00101BF4" w:rsidP="001D0516">
      <w:pPr>
        <w:pStyle w:val="NormalWeb"/>
        <w:spacing w:before="0" w:beforeAutospacing="0" w:after="0" w:afterAutospacing="0"/>
        <w:rPr>
          <w:rFonts w:ascii="Arial" w:hAnsi="Arial" w:cs="Arial"/>
          <w:color w:val="000000"/>
        </w:rPr>
      </w:pPr>
      <w:r>
        <w:rPr>
          <w:rFonts w:ascii="Arial" w:hAnsi="Arial" w:cs="Arial"/>
          <w:color w:val="000000"/>
        </w:rPr>
        <w:t xml:space="preserve">Later gaan ze samen naar een </w:t>
      </w:r>
      <w:r w:rsidR="00BA369B">
        <w:rPr>
          <w:rFonts w:ascii="Arial" w:hAnsi="Arial" w:cs="Arial"/>
          <w:color w:val="000000"/>
        </w:rPr>
        <w:t>café</w:t>
      </w:r>
      <w:r>
        <w:rPr>
          <w:rFonts w:ascii="Arial" w:hAnsi="Arial" w:cs="Arial"/>
          <w:color w:val="000000"/>
        </w:rPr>
        <w:t xml:space="preserve"> </w:t>
      </w:r>
      <w:r w:rsidR="00BA369B">
        <w:rPr>
          <w:rFonts w:ascii="Arial" w:hAnsi="Arial" w:cs="Arial"/>
          <w:color w:val="000000"/>
        </w:rPr>
        <w:t>dat stiekem nog open is</w:t>
      </w:r>
      <w:r w:rsidR="000A2375">
        <w:rPr>
          <w:rFonts w:ascii="Arial" w:hAnsi="Arial" w:cs="Arial"/>
          <w:color w:val="000000"/>
        </w:rPr>
        <w:t xml:space="preserve">, en </w:t>
      </w:r>
      <w:r w:rsidR="00CF13EA">
        <w:rPr>
          <w:rFonts w:ascii="Arial" w:hAnsi="Arial" w:cs="Arial"/>
          <w:color w:val="000000"/>
        </w:rPr>
        <w:t>Erik vertel</w:t>
      </w:r>
      <w:r w:rsidR="000A2375">
        <w:rPr>
          <w:rFonts w:ascii="Arial" w:hAnsi="Arial" w:cs="Arial"/>
          <w:color w:val="000000"/>
        </w:rPr>
        <w:t xml:space="preserve">t </w:t>
      </w:r>
      <w:r w:rsidR="00CF13EA">
        <w:rPr>
          <w:rFonts w:ascii="Arial" w:hAnsi="Arial" w:cs="Arial"/>
          <w:color w:val="000000"/>
        </w:rPr>
        <w:t xml:space="preserve">haar dat </w:t>
      </w:r>
      <w:r w:rsidR="00696C13">
        <w:rPr>
          <w:rFonts w:ascii="Arial" w:hAnsi="Arial" w:cs="Arial"/>
          <w:color w:val="000000"/>
        </w:rPr>
        <w:t xml:space="preserve">NSB’ers </w:t>
      </w:r>
      <w:r w:rsidR="00005CE6">
        <w:rPr>
          <w:rFonts w:ascii="Arial" w:hAnsi="Arial" w:cs="Arial"/>
          <w:color w:val="000000"/>
        </w:rPr>
        <w:t xml:space="preserve">geld krijgen voor elke jood die ze verraden. </w:t>
      </w:r>
      <w:r w:rsidR="008C0EA2">
        <w:rPr>
          <w:rFonts w:ascii="Arial" w:hAnsi="Arial" w:cs="Arial"/>
          <w:color w:val="000000"/>
        </w:rPr>
        <w:t xml:space="preserve">In het café komt </w:t>
      </w:r>
      <w:r w:rsidR="004D0F38">
        <w:rPr>
          <w:rFonts w:ascii="Arial" w:hAnsi="Arial" w:cs="Arial"/>
          <w:color w:val="000000"/>
        </w:rPr>
        <w:t>Margot</w:t>
      </w:r>
      <w:r w:rsidR="000A2375">
        <w:rPr>
          <w:rFonts w:ascii="Arial" w:hAnsi="Arial" w:cs="Arial"/>
          <w:color w:val="000000"/>
        </w:rPr>
        <w:t xml:space="preserve">, </w:t>
      </w:r>
      <w:r w:rsidR="008C0EA2">
        <w:rPr>
          <w:rFonts w:ascii="Arial" w:hAnsi="Arial" w:cs="Arial"/>
          <w:color w:val="000000"/>
        </w:rPr>
        <w:t xml:space="preserve">een </w:t>
      </w:r>
      <w:r w:rsidR="0050265B">
        <w:rPr>
          <w:rFonts w:ascii="Arial" w:hAnsi="Arial" w:cs="Arial"/>
          <w:color w:val="000000"/>
        </w:rPr>
        <w:t>vriendin</w:t>
      </w:r>
      <w:r w:rsidR="008C0EA2">
        <w:rPr>
          <w:rFonts w:ascii="Arial" w:hAnsi="Arial" w:cs="Arial"/>
          <w:color w:val="000000"/>
        </w:rPr>
        <w:t xml:space="preserve"> van Erik</w:t>
      </w:r>
      <w:r w:rsidR="000A2375">
        <w:rPr>
          <w:rFonts w:ascii="Arial" w:hAnsi="Arial" w:cs="Arial"/>
          <w:color w:val="000000"/>
        </w:rPr>
        <w:t>,</w:t>
      </w:r>
      <w:r w:rsidR="004D0F38">
        <w:rPr>
          <w:rFonts w:ascii="Arial" w:hAnsi="Arial" w:cs="Arial"/>
          <w:color w:val="000000"/>
        </w:rPr>
        <w:t xml:space="preserve"> naar ze toe</w:t>
      </w:r>
      <w:r w:rsidR="008C0EA2">
        <w:rPr>
          <w:rFonts w:ascii="Arial" w:hAnsi="Arial" w:cs="Arial"/>
          <w:color w:val="000000"/>
        </w:rPr>
        <w:t xml:space="preserve"> die tegen </w:t>
      </w:r>
      <w:r w:rsidR="0050265B">
        <w:rPr>
          <w:rFonts w:ascii="Arial" w:hAnsi="Arial" w:cs="Arial"/>
          <w:color w:val="000000"/>
        </w:rPr>
        <w:t>Emma</w:t>
      </w:r>
      <w:r w:rsidR="008C0EA2">
        <w:rPr>
          <w:rFonts w:ascii="Arial" w:hAnsi="Arial" w:cs="Arial"/>
          <w:color w:val="000000"/>
        </w:rPr>
        <w:t xml:space="preserve"> zegt dat ze het huis </w:t>
      </w:r>
      <w:r w:rsidR="003C5BE9">
        <w:rPr>
          <w:rFonts w:ascii="Arial" w:hAnsi="Arial" w:cs="Arial"/>
          <w:color w:val="000000"/>
        </w:rPr>
        <w:t>uit</w:t>
      </w:r>
      <w:r w:rsidR="008C0EA2">
        <w:rPr>
          <w:rFonts w:ascii="Arial" w:hAnsi="Arial" w:cs="Arial"/>
          <w:color w:val="000000"/>
        </w:rPr>
        <w:t xml:space="preserve"> moet om haar ouders te beschermen</w:t>
      </w:r>
      <w:r w:rsidR="000A2375">
        <w:rPr>
          <w:rFonts w:ascii="Arial" w:hAnsi="Arial" w:cs="Arial"/>
          <w:color w:val="000000"/>
        </w:rPr>
        <w:t>.</w:t>
      </w:r>
      <w:r w:rsidR="00841953">
        <w:rPr>
          <w:rFonts w:ascii="Arial" w:hAnsi="Arial" w:cs="Arial"/>
          <w:color w:val="000000"/>
        </w:rPr>
        <w:t xml:space="preserve"> </w:t>
      </w:r>
      <w:r w:rsidR="000A2375" w:rsidRPr="00F94ECC">
        <w:rPr>
          <w:rFonts w:ascii="Arial" w:hAnsi="Arial" w:cs="Arial"/>
          <w:color w:val="000000"/>
        </w:rPr>
        <w:t>Z</w:t>
      </w:r>
      <w:r w:rsidR="00841953" w:rsidRPr="00F94ECC">
        <w:rPr>
          <w:rFonts w:ascii="Arial" w:hAnsi="Arial" w:cs="Arial"/>
          <w:color w:val="000000"/>
        </w:rPr>
        <w:t xml:space="preserve">e biedt aan dat Emma bij haar </w:t>
      </w:r>
      <w:r w:rsidR="00F94ECC" w:rsidRPr="00F94ECC">
        <w:rPr>
          <w:rFonts w:ascii="Arial" w:hAnsi="Arial" w:cs="Arial"/>
          <w:color w:val="000000"/>
        </w:rPr>
        <w:t xml:space="preserve">kan </w:t>
      </w:r>
      <w:r w:rsidR="00841953" w:rsidRPr="00F94ECC">
        <w:rPr>
          <w:rFonts w:ascii="Arial" w:hAnsi="Arial" w:cs="Arial"/>
          <w:color w:val="000000"/>
        </w:rPr>
        <w:t>intrekken.</w:t>
      </w:r>
      <w:r w:rsidR="0085049A">
        <w:rPr>
          <w:rFonts w:ascii="Arial" w:hAnsi="Arial" w:cs="Arial"/>
          <w:color w:val="000000"/>
        </w:rPr>
        <w:t xml:space="preserve"> </w:t>
      </w:r>
    </w:p>
    <w:p w14:paraId="4CBB0562" w14:textId="77777777" w:rsidR="00A4693D" w:rsidRDefault="0085049A" w:rsidP="001D0516">
      <w:pPr>
        <w:pStyle w:val="NormalWeb"/>
        <w:spacing w:before="0" w:beforeAutospacing="0" w:after="0" w:afterAutospacing="0"/>
        <w:rPr>
          <w:rFonts w:ascii="Arial" w:hAnsi="Arial" w:cs="Arial"/>
          <w:color w:val="000000"/>
        </w:rPr>
      </w:pPr>
      <w:r>
        <w:rPr>
          <w:rFonts w:ascii="Arial" w:hAnsi="Arial" w:cs="Arial"/>
          <w:color w:val="000000"/>
        </w:rPr>
        <w:t xml:space="preserve">Acht maanden </w:t>
      </w:r>
      <w:r w:rsidR="004D0F38">
        <w:rPr>
          <w:rFonts w:ascii="Arial" w:hAnsi="Arial" w:cs="Arial"/>
          <w:color w:val="000000"/>
        </w:rPr>
        <w:t>later gaat Emma dan bij Margot wonen</w:t>
      </w:r>
      <w:r w:rsidR="00F94ECC">
        <w:rPr>
          <w:rFonts w:ascii="Arial" w:hAnsi="Arial" w:cs="Arial"/>
          <w:color w:val="000000"/>
        </w:rPr>
        <w:t>,</w:t>
      </w:r>
      <w:r w:rsidR="004D0F38">
        <w:rPr>
          <w:rFonts w:ascii="Arial" w:hAnsi="Arial" w:cs="Arial"/>
          <w:color w:val="000000"/>
        </w:rPr>
        <w:t xml:space="preserve"> </w:t>
      </w:r>
      <w:r w:rsidR="00C07E0B">
        <w:rPr>
          <w:rFonts w:ascii="Arial" w:hAnsi="Arial" w:cs="Arial"/>
          <w:color w:val="000000"/>
        </w:rPr>
        <w:t xml:space="preserve">waar </w:t>
      </w:r>
      <w:r w:rsidR="00F94ECC">
        <w:rPr>
          <w:rFonts w:ascii="Arial" w:hAnsi="Arial" w:cs="Arial"/>
          <w:color w:val="000000"/>
        </w:rPr>
        <w:t>z</w:t>
      </w:r>
      <w:r w:rsidR="00A33CBE">
        <w:rPr>
          <w:rFonts w:ascii="Arial" w:hAnsi="Arial" w:cs="Arial"/>
          <w:color w:val="000000"/>
        </w:rPr>
        <w:t xml:space="preserve">e vieren dat </w:t>
      </w:r>
      <w:proofErr w:type="spellStart"/>
      <w:r w:rsidR="00BE41DB">
        <w:rPr>
          <w:rFonts w:ascii="Arial" w:hAnsi="Arial" w:cs="Arial"/>
          <w:color w:val="000000"/>
        </w:rPr>
        <w:t>Waldemar</w:t>
      </w:r>
      <w:proofErr w:type="spellEnd"/>
      <w:r w:rsidR="00BE41DB">
        <w:rPr>
          <w:rFonts w:ascii="Arial" w:hAnsi="Arial" w:cs="Arial"/>
          <w:color w:val="000000"/>
        </w:rPr>
        <w:t xml:space="preserve"> en Guus, twee</w:t>
      </w:r>
      <w:r w:rsidR="00A33CBE">
        <w:rPr>
          <w:rFonts w:ascii="Arial" w:hAnsi="Arial" w:cs="Arial"/>
          <w:color w:val="000000"/>
        </w:rPr>
        <w:t xml:space="preserve"> neven van Margot</w:t>
      </w:r>
      <w:r w:rsidR="00BE41DB">
        <w:rPr>
          <w:rFonts w:ascii="Arial" w:hAnsi="Arial" w:cs="Arial"/>
          <w:color w:val="000000"/>
        </w:rPr>
        <w:t>,</w:t>
      </w:r>
      <w:r w:rsidR="00A33CBE">
        <w:rPr>
          <w:rFonts w:ascii="Arial" w:hAnsi="Arial" w:cs="Arial"/>
          <w:color w:val="000000"/>
        </w:rPr>
        <w:t xml:space="preserve"> </w:t>
      </w:r>
      <w:r w:rsidR="0017011C">
        <w:rPr>
          <w:rFonts w:ascii="Arial" w:hAnsi="Arial" w:cs="Arial"/>
          <w:color w:val="000000"/>
        </w:rPr>
        <w:t xml:space="preserve">de verzetsacties </w:t>
      </w:r>
      <w:r w:rsidR="003F2AEC">
        <w:rPr>
          <w:rFonts w:ascii="Arial" w:hAnsi="Arial" w:cs="Arial"/>
          <w:color w:val="000000"/>
        </w:rPr>
        <w:t>kunnen fin</w:t>
      </w:r>
      <w:r w:rsidR="004D7802">
        <w:rPr>
          <w:rFonts w:ascii="Arial" w:hAnsi="Arial" w:cs="Arial"/>
          <w:color w:val="000000"/>
        </w:rPr>
        <w:t>ancieren.</w:t>
      </w:r>
      <w:r w:rsidR="00AB5E8F">
        <w:rPr>
          <w:rFonts w:ascii="Arial" w:hAnsi="Arial" w:cs="Arial"/>
          <w:color w:val="000000"/>
        </w:rPr>
        <w:t xml:space="preserve"> Erik is in de keuken vlees aan het vergiftigen voor de honden van de </w:t>
      </w:r>
      <w:r w:rsidR="00820677">
        <w:rPr>
          <w:rFonts w:ascii="Arial" w:hAnsi="Arial" w:cs="Arial"/>
          <w:color w:val="000000"/>
        </w:rPr>
        <w:t>Duitsers</w:t>
      </w:r>
      <w:r w:rsidR="00F94ECC">
        <w:rPr>
          <w:rFonts w:ascii="Arial" w:hAnsi="Arial" w:cs="Arial"/>
          <w:color w:val="000000"/>
        </w:rPr>
        <w:t>,</w:t>
      </w:r>
      <w:r w:rsidR="00AB5E8F">
        <w:rPr>
          <w:rFonts w:ascii="Arial" w:hAnsi="Arial" w:cs="Arial"/>
          <w:color w:val="000000"/>
        </w:rPr>
        <w:t xml:space="preserve"> omdat hij samen met anderen verzetsleden een </w:t>
      </w:r>
      <w:r w:rsidR="00820677">
        <w:rPr>
          <w:rFonts w:ascii="Arial" w:hAnsi="Arial" w:cs="Arial"/>
          <w:color w:val="000000"/>
        </w:rPr>
        <w:t xml:space="preserve">bevrijdingsactie </w:t>
      </w:r>
      <w:r w:rsidR="00F94ECC">
        <w:rPr>
          <w:rFonts w:ascii="Arial" w:hAnsi="Arial" w:cs="Arial"/>
          <w:color w:val="000000"/>
        </w:rPr>
        <w:t>gaat uit</w:t>
      </w:r>
      <w:r w:rsidR="00820677">
        <w:rPr>
          <w:rFonts w:ascii="Arial" w:hAnsi="Arial" w:cs="Arial"/>
          <w:color w:val="000000"/>
        </w:rPr>
        <w:t>voeren.</w:t>
      </w:r>
      <w:r w:rsidR="00C91C42">
        <w:rPr>
          <w:rFonts w:ascii="Arial" w:hAnsi="Arial" w:cs="Arial"/>
          <w:color w:val="000000"/>
        </w:rPr>
        <w:t xml:space="preserve"> Emma </w:t>
      </w:r>
      <w:r w:rsidR="00F94ECC">
        <w:rPr>
          <w:rFonts w:ascii="Arial" w:hAnsi="Arial" w:cs="Arial"/>
          <w:color w:val="000000"/>
        </w:rPr>
        <w:t>wil</w:t>
      </w:r>
      <w:r w:rsidR="00C91C42">
        <w:rPr>
          <w:rFonts w:ascii="Arial" w:hAnsi="Arial" w:cs="Arial"/>
          <w:color w:val="000000"/>
        </w:rPr>
        <w:t xml:space="preserve"> niet dat hij dit g</w:t>
      </w:r>
      <w:r w:rsidR="001253B1">
        <w:rPr>
          <w:rFonts w:ascii="Arial" w:hAnsi="Arial" w:cs="Arial"/>
          <w:color w:val="000000"/>
        </w:rPr>
        <w:t>a</w:t>
      </w:r>
      <w:r w:rsidR="00C91C42">
        <w:rPr>
          <w:rFonts w:ascii="Arial" w:hAnsi="Arial" w:cs="Arial"/>
          <w:color w:val="000000"/>
        </w:rPr>
        <w:t>at doe</w:t>
      </w:r>
      <w:r w:rsidR="001253B1">
        <w:rPr>
          <w:rFonts w:ascii="Arial" w:hAnsi="Arial" w:cs="Arial"/>
          <w:color w:val="000000"/>
        </w:rPr>
        <w:t xml:space="preserve">, ze vindt </w:t>
      </w:r>
      <w:r w:rsidR="00C91C42">
        <w:rPr>
          <w:rFonts w:ascii="Arial" w:hAnsi="Arial" w:cs="Arial"/>
          <w:color w:val="000000"/>
        </w:rPr>
        <w:t>het te gevaarlijk</w:t>
      </w:r>
      <w:r w:rsidR="001A7320">
        <w:rPr>
          <w:rFonts w:ascii="Arial" w:hAnsi="Arial" w:cs="Arial"/>
          <w:color w:val="000000"/>
        </w:rPr>
        <w:t>. Maar</w:t>
      </w:r>
      <w:r w:rsidR="00C91C42">
        <w:rPr>
          <w:rFonts w:ascii="Arial" w:hAnsi="Arial" w:cs="Arial"/>
          <w:color w:val="000000"/>
        </w:rPr>
        <w:t xml:space="preserve"> Erik </w:t>
      </w:r>
      <w:r w:rsidR="001A7320">
        <w:rPr>
          <w:rFonts w:ascii="Arial" w:hAnsi="Arial" w:cs="Arial"/>
          <w:color w:val="000000"/>
        </w:rPr>
        <w:t>wil</w:t>
      </w:r>
      <w:r w:rsidR="00C91C42">
        <w:rPr>
          <w:rFonts w:ascii="Arial" w:hAnsi="Arial" w:cs="Arial"/>
          <w:color w:val="000000"/>
        </w:rPr>
        <w:t xml:space="preserve"> het toch doen.</w:t>
      </w:r>
      <w:r w:rsidR="00DC3128">
        <w:rPr>
          <w:rFonts w:ascii="Arial" w:hAnsi="Arial" w:cs="Arial"/>
          <w:color w:val="000000"/>
        </w:rPr>
        <w:t xml:space="preserve"> </w:t>
      </w:r>
    </w:p>
    <w:p w14:paraId="1638FB85" w14:textId="77777777" w:rsidR="00A4693D" w:rsidRDefault="00DC3128" w:rsidP="001D0516">
      <w:pPr>
        <w:pStyle w:val="NormalWeb"/>
        <w:spacing w:before="0" w:beforeAutospacing="0" w:after="0" w:afterAutospacing="0"/>
        <w:rPr>
          <w:rFonts w:ascii="Arial" w:hAnsi="Arial" w:cs="Arial"/>
          <w:color w:val="000000"/>
        </w:rPr>
      </w:pPr>
      <w:r>
        <w:rPr>
          <w:rFonts w:ascii="Arial" w:hAnsi="Arial" w:cs="Arial"/>
          <w:color w:val="000000"/>
        </w:rPr>
        <w:t xml:space="preserve">Later die avond </w:t>
      </w:r>
      <w:r w:rsidR="0096419F">
        <w:rPr>
          <w:rFonts w:ascii="Arial" w:hAnsi="Arial" w:cs="Arial"/>
          <w:color w:val="000000"/>
        </w:rPr>
        <w:t xml:space="preserve">er een </w:t>
      </w:r>
      <w:r w:rsidR="001664C5">
        <w:rPr>
          <w:rFonts w:ascii="Arial" w:hAnsi="Arial" w:cs="Arial"/>
          <w:color w:val="000000"/>
        </w:rPr>
        <w:t xml:space="preserve">onbekende man aan de deur, hij is samen met Erik, die gewond is </w:t>
      </w:r>
      <w:r w:rsidR="001A01D5">
        <w:rPr>
          <w:rFonts w:ascii="Arial" w:hAnsi="Arial" w:cs="Arial"/>
          <w:color w:val="000000"/>
        </w:rPr>
        <w:t>geraakt</w:t>
      </w:r>
      <w:r w:rsidR="001664C5">
        <w:rPr>
          <w:rFonts w:ascii="Arial" w:hAnsi="Arial" w:cs="Arial"/>
          <w:color w:val="000000"/>
        </w:rPr>
        <w:t xml:space="preserve">. De man vertelt dat </w:t>
      </w:r>
      <w:r w:rsidR="001A01D5">
        <w:rPr>
          <w:rFonts w:ascii="Arial" w:hAnsi="Arial" w:cs="Arial"/>
          <w:color w:val="000000"/>
        </w:rPr>
        <w:t>hij is neergeschoten en dat de SD de verzetsactie heeft weten te voorkomen</w:t>
      </w:r>
      <w:r w:rsidR="00FA747B">
        <w:rPr>
          <w:rFonts w:ascii="Arial" w:hAnsi="Arial" w:cs="Arial"/>
          <w:color w:val="000000"/>
        </w:rPr>
        <w:t>.</w:t>
      </w:r>
      <w:r w:rsidR="00B555F2">
        <w:rPr>
          <w:rFonts w:ascii="Arial" w:hAnsi="Arial" w:cs="Arial"/>
          <w:color w:val="000000"/>
        </w:rPr>
        <w:t xml:space="preserve"> Erik wordt op bed gelegd</w:t>
      </w:r>
      <w:r w:rsidR="001A01D5">
        <w:rPr>
          <w:rFonts w:ascii="Arial" w:hAnsi="Arial" w:cs="Arial"/>
          <w:color w:val="000000"/>
        </w:rPr>
        <w:t xml:space="preserve"> en verzorgt. Maar als </w:t>
      </w:r>
      <w:r w:rsidR="00B555F2">
        <w:rPr>
          <w:rFonts w:ascii="Arial" w:hAnsi="Arial" w:cs="Arial"/>
          <w:color w:val="000000"/>
        </w:rPr>
        <w:t xml:space="preserve">Emma en Margot </w:t>
      </w:r>
      <w:r w:rsidR="001A01D5">
        <w:rPr>
          <w:rFonts w:ascii="Arial" w:hAnsi="Arial" w:cs="Arial"/>
          <w:color w:val="000000"/>
        </w:rPr>
        <w:t xml:space="preserve">hem aan het helpen zijn staat de </w:t>
      </w:r>
      <w:r w:rsidR="00C03927">
        <w:rPr>
          <w:rFonts w:ascii="Arial" w:hAnsi="Arial" w:cs="Arial"/>
          <w:color w:val="000000"/>
        </w:rPr>
        <w:t>SD opeens voor de deur</w:t>
      </w:r>
      <w:r w:rsidR="001A01D5">
        <w:rPr>
          <w:rFonts w:ascii="Arial" w:hAnsi="Arial" w:cs="Arial"/>
          <w:color w:val="000000"/>
        </w:rPr>
        <w:t xml:space="preserve">, ze zijn er </w:t>
      </w:r>
      <w:r w:rsidR="00C03927">
        <w:rPr>
          <w:rFonts w:ascii="Arial" w:hAnsi="Arial" w:cs="Arial"/>
          <w:color w:val="000000"/>
        </w:rPr>
        <w:t xml:space="preserve">om Erik op te pakken. </w:t>
      </w:r>
      <w:r w:rsidR="006639B8">
        <w:rPr>
          <w:rFonts w:ascii="Arial" w:hAnsi="Arial" w:cs="Arial"/>
          <w:color w:val="000000"/>
        </w:rPr>
        <w:t xml:space="preserve">De twee meiden vluchten het dak op en Erik wordt </w:t>
      </w:r>
      <w:r w:rsidR="002B4D94">
        <w:rPr>
          <w:rFonts w:ascii="Arial" w:hAnsi="Arial" w:cs="Arial"/>
          <w:color w:val="000000"/>
        </w:rPr>
        <w:t>opgepakt</w:t>
      </w:r>
      <w:r w:rsidR="006639B8">
        <w:rPr>
          <w:rFonts w:ascii="Arial" w:hAnsi="Arial" w:cs="Arial"/>
          <w:color w:val="000000"/>
        </w:rPr>
        <w:t xml:space="preserve"> </w:t>
      </w:r>
      <w:r w:rsidR="002B4D94">
        <w:rPr>
          <w:rFonts w:ascii="Arial" w:hAnsi="Arial" w:cs="Arial"/>
          <w:color w:val="000000"/>
        </w:rPr>
        <w:t>en meegenomen</w:t>
      </w:r>
      <w:r w:rsidR="00D13A13">
        <w:rPr>
          <w:rFonts w:ascii="Arial" w:hAnsi="Arial" w:cs="Arial"/>
          <w:color w:val="000000"/>
        </w:rPr>
        <w:t xml:space="preserve">. </w:t>
      </w:r>
    </w:p>
    <w:p w14:paraId="7285739B" w14:textId="3DCA5559" w:rsidR="000640A4" w:rsidRDefault="00D13A13" w:rsidP="001D0516">
      <w:pPr>
        <w:pStyle w:val="NormalWeb"/>
        <w:spacing w:before="0" w:beforeAutospacing="0" w:after="0" w:afterAutospacing="0"/>
        <w:rPr>
          <w:rFonts w:ascii="Arial" w:hAnsi="Arial" w:cs="Arial"/>
          <w:color w:val="000000"/>
        </w:rPr>
      </w:pPr>
      <w:r>
        <w:rPr>
          <w:rFonts w:ascii="Arial" w:hAnsi="Arial" w:cs="Arial"/>
          <w:color w:val="000000"/>
        </w:rPr>
        <w:t>Emma gaat naar de drukkerij om het slechte nieuws te vertellen</w:t>
      </w:r>
      <w:r w:rsidR="0052130A">
        <w:rPr>
          <w:rFonts w:ascii="Arial" w:hAnsi="Arial" w:cs="Arial"/>
          <w:color w:val="000000"/>
        </w:rPr>
        <w:t>.</w:t>
      </w:r>
      <w:r>
        <w:rPr>
          <w:rFonts w:ascii="Arial" w:hAnsi="Arial" w:cs="Arial"/>
          <w:color w:val="000000"/>
        </w:rPr>
        <w:t xml:space="preserve"> </w:t>
      </w:r>
      <w:r w:rsidR="0052130A">
        <w:rPr>
          <w:rFonts w:ascii="Arial" w:hAnsi="Arial" w:cs="Arial"/>
          <w:color w:val="000000"/>
        </w:rPr>
        <w:t xml:space="preserve">Iedereen probeert zo snel mogelijk al het bewijs </w:t>
      </w:r>
      <w:r w:rsidR="00035681">
        <w:rPr>
          <w:rFonts w:ascii="Arial" w:hAnsi="Arial" w:cs="Arial"/>
          <w:color w:val="000000"/>
        </w:rPr>
        <w:t>van dat ze hier zijn geweest</w:t>
      </w:r>
      <w:r w:rsidR="00DF1585">
        <w:rPr>
          <w:rFonts w:ascii="Arial" w:hAnsi="Arial" w:cs="Arial"/>
          <w:color w:val="000000"/>
        </w:rPr>
        <w:t xml:space="preserve"> te ver</w:t>
      </w:r>
      <w:r w:rsidR="00BB319C">
        <w:rPr>
          <w:rFonts w:ascii="Arial" w:hAnsi="Arial" w:cs="Arial"/>
          <w:color w:val="000000"/>
        </w:rPr>
        <w:t>bergen</w:t>
      </w:r>
      <w:r w:rsidR="00A269B2">
        <w:rPr>
          <w:rFonts w:ascii="Arial" w:hAnsi="Arial" w:cs="Arial"/>
          <w:color w:val="000000"/>
        </w:rPr>
        <w:t xml:space="preserve">, </w:t>
      </w:r>
      <w:r w:rsidR="00E4112A">
        <w:rPr>
          <w:rFonts w:ascii="Arial" w:hAnsi="Arial" w:cs="Arial"/>
          <w:color w:val="000000"/>
        </w:rPr>
        <w:t>om te voorkomen dat er nog meer mensen opgepakt worden.</w:t>
      </w:r>
      <w:r w:rsidR="009B2A85">
        <w:rPr>
          <w:rFonts w:ascii="Arial" w:hAnsi="Arial" w:cs="Arial"/>
          <w:color w:val="000000"/>
        </w:rPr>
        <w:t xml:space="preserve"> Terwijl Emma alle </w:t>
      </w:r>
      <w:r w:rsidR="00D235CE">
        <w:rPr>
          <w:rFonts w:ascii="Arial" w:hAnsi="Arial" w:cs="Arial"/>
          <w:color w:val="000000"/>
        </w:rPr>
        <w:t xml:space="preserve">bonkaarten en persoonsbewijzen in haar korset stopt </w:t>
      </w:r>
      <w:r w:rsidR="008B334A">
        <w:rPr>
          <w:rFonts w:ascii="Arial" w:hAnsi="Arial" w:cs="Arial"/>
          <w:color w:val="000000"/>
        </w:rPr>
        <w:t xml:space="preserve">maakt ze nog een laatste ets van </w:t>
      </w:r>
      <w:r w:rsidR="00655A45">
        <w:rPr>
          <w:rFonts w:ascii="Arial" w:hAnsi="Arial" w:cs="Arial"/>
          <w:color w:val="000000"/>
        </w:rPr>
        <w:t xml:space="preserve">het huis waar ze nu in </w:t>
      </w:r>
      <w:r w:rsidR="00FC59ED">
        <w:rPr>
          <w:rFonts w:ascii="Arial" w:hAnsi="Arial" w:cs="Arial"/>
          <w:color w:val="000000"/>
        </w:rPr>
        <w:t>woont</w:t>
      </w:r>
      <w:r w:rsidR="00655A45">
        <w:rPr>
          <w:rFonts w:ascii="Arial" w:hAnsi="Arial" w:cs="Arial"/>
          <w:color w:val="000000"/>
        </w:rPr>
        <w:t>.</w:t>
      </w:r>
      <w:r w:rsidR="00FC59ED">
        <w:rPr>
          <w:rFonts w:ascii="Arial" w:hAnsi="Arial" w:cs="Arial"/>
          <w:color w:val="000000"/>
        </w:rPr>
        <w:t xml:space="preserve"> De volgende ochtend </w:t>
      </w:r>
      <w:r w:rsidR="00A269B2">
        <w:rPr>
          <w:rFonts w:ascii="Arial" w:hAnsi="Arial" w:cs="Arial"/>
          <w:color w:val="000000"/>
        </w:rPr>
        <w:t>fietst</w:t>
      </w:r>
      <w:r w:rsidR="00FC59ED">
        <w:rPr>
          <w:rFonts w:ascii="Arial" w:hAnsi="Arial" w:cs="Arial"/>
          <w:color w:val="000000"/>
        </w:rPr>
        <w:t xml:space="preserve"> ze naar het huis van bewaring waar Erik heen is gebracht</w:t>
      </w:r>
      <w:r w:rsidR="00CA3ED3">
        <w:rPr>
          <w:rFonts w:ascii="Arial" w:hAnsi="Arial" w:cs="Arial"/>
          <w:color w:val="000000"/>
        </w:rPr>
        <w:t xml:space="preserve">. </w:t>
      </w:r>
      <w:r w:rsidR="00FC59ED">
        <w:rPr>
          <w:rFonts w:ascii="Arial" w:hAnsi="Arial" w:cs="Arial"/>
          <w:color w:val="000000"/>
        </w:rPr>
        <w:t>Emma wordt betrapt</w:t>
      </w:r>
      <w:r w:rsidR="00CA3ED3">
        <w:rPr>
          <w:rFonts w:ascii="Arial" w:hAnsi="Arial" w:cs="Arial"/>
          <w:color w:val="000000"/>
        </w:rPr>
        <w:t xml:space="preserve"> door een soldaat</w:t>
      </w:r>
      <w:r w:rsidR="005339B0">
        <w:rPr>
          <w:rFonts w:ascii="Arial" w:hAnsi="Arial" w:cs="Arial"/>
          <w:color w:val="000000"/>
        </w:rPr>
        <w:t xml:space="preserve"> die daar </w:t>
      </w:r>
      <w:r w:rsidR="009D17C0">
        <w:rPr>
          <w:rFonts w:ascii="Arial" w:hAnsi="Arial" w:cs="Arial"/>
          <w:color w:val="000000"/>
        </w:rPr>
        <w:t>wachthoudt</w:t>
      </w:r>
      <w:r w:rsidR="005339B0">
        <w:rPr>
          <w:rFonts w:ascii="Arial" w:hAnsi="Arial" w:cs="Arial"/>
          <w:color w:val="000000"/>
        </w:rPr>
        <w:t>,</w:t>
      </w:r>
      <w:r w:rsidR="00FC59ED">
        <w:rPr>
          <w:rFonts w:ascii="Arial" w:hAnsi="Arial" w:cs="Arial"/>
          <w:color w:val="000000"/>
        </w:rPr>
        <w:t xml:space="preserve"> maar omdat ze zwanger lijkt laat de Duitse soldaat haar gaan met een waarschuwing</w:t>
      </w:r>
      <w:r w:rsidR="00D0679F">
        <w:rPr>
          <w:rFonts w:ascii="Arial" w:hAnsi="Arial" w:cs="Arial"/>
          <w:color w:val="000000"/>
        </w:rPr>
        <w:t xml:space="preserve">. </w:t>
      </w:r>
      <w:r w:rsidR="00CC4355">
        <w:rPr>
          <w:rFonts w:ascii="Arial" w:hAnsi="Arial" w:cs="Arial"/>
          <w:color w:val="000000"/>
        </w:rPr>
        <w:t xml:space="preserve">Jet, de vriendin van Emma, </w:t>
      </w:r>
      <w:r w:rsidR="00BE55F3">
        <w:rPr>
          <w:rFonts w:ascii="Arial" w:hAnsi="Arial" w:cs="Arial"/>
          <w:color w:val="000000"/>
        </w:rPr>
        <w:t xml:space="preserve">verteld dat Frank </w:t>
      </w:r>
      <w:r w:rsidR="009D17C0">
        <w:rPr>
          <w:rFonts w:ascii="Arial" w:hAnsi="Arial" w:cs="Arial"/>
          <w:color w:val="000000"/>
        </w:rPr>
        <w:t>inmiddels</w:t>
      </w:r>
      <w:r w:rsidR="00BE55F3">
        <w:rPr>
          <w:rFonts w:ascii="Arial" w:hAnsi="Arial" w:cs="Arial"/>
          <w:color w:val="000000"/>
        </w:rPr>
        <w:t xml:space="preserve"> ook is opgepakt </w:t>
      </w:r>
      <w:r w:rsidR="00063E10">
        <w:rPr>
          <w:rFonts w:ascii="Arial" w:hAnsi="Arial" w:cs="Arial"/>
          <w:color w:val="000000"/>
        </w:rPr>
        <w:t>en de drie meiden weten niet meer wat ze moeten doen.</w:t>
      </w:r>
      <w:r w:rsidR="001C2C78">
        <w:rPr>
          <w:rFonts w:ascii="Arial" w:hAnsi="Arial" w:cs="Arial"/>
          <w:color w:val="000000"/>
        </w:rPr>
        <w:t xml:space="preserve"> Emma </w:t>
      </w:r>
      <w:r w:rsidR="003162CB">
        <w:rPr>
          <w:rFonts w:ascii="Arial" w:hAnsi="Arial" w:cs="Arial"/>
          <w:color w:val="000000"/>
        </w:rPr>
        <w:t xml:space="preserve">racet naar de duinen </w:t>
      </w:r>
      <w:r w:rsidR="001423E3">
        <w:rPr>
          <w:rFonts w:ascii="Arial" w:hAnsi="Arial" w:cs="Arial"/>
          <w:color w:val="000000"/>
        </w:rPr>
        <w:t xml:space="preserve">en ziet daar vijf mannen </w:t>
      </w:r>
      <w:r w:rsidR="00306B56">
        <w:rPr>
          <w:rFonts w:ascii="Arial" w:hAnsi="Arial" w:cs="Arial"/>
          <w:color w:val="000000"/>
        </w:rPr>
        <w:t xml:space="preserve">staan </w:t>
      </w:r>
      <w:r w:rsidR="002B31DC">
        <w:rPr>
          <w:rFonts w:ascii="Arial" w:hAnsi="Arial" w:cs="Arial"/>
          <w:color w:val="000000"/>
        </w:rPr>
        <w:t>waaronder Erik en Frank</w:t>
      </w:r>
      <w:r w:rsidR="009D17C0">
        <w:rPr>
          <w:rFonts w:ascii="Arial" w:hAnsi="Arial" w:cs="Arial"/>
          <w:color w:val="000000"/>
        </w:rPr>
        <w:t xml:space="preserve">. De mannen </w:t>
      </w:r>
      <w:r w:rsidR="002B31DC">
        <w:rPr>
          <w:rFonts w:ascii="Arial" w:hAnsi="Arial" w:cs="Arial"/>
          <w:color w:val="000000"/>
        </w:rPr>
        <w:t>beginnen een lied te zingen</w:t>
      </w:r>
      <w:r w:rsidR="009D17C0">
        <w:rPr>
          <w:rFonts w:ascii="Arial" w:hAnsi="Arial" w:cs="Arial"/>
          <w:color w:val="000000"/>
        </w:rPr>
        <w:t xml:space="preserve">, en </w:t>
      </w:r>
      <w:r w:rsidR="002B31DC">
        <w:rPr>
          <w:rFonts w:ascii="Arial" w:hAnsi="Arial" w:cs="Arial"/>
          <w:color w:val="000000"/>
        </w:rPr>
        <w:t xml:space="preserve">worden </w:t>
      </w:r>
      <w:r w:rsidR="009D17C0">
        <w:rPr>
          <w:rFonts w:ascii="Arial" w:hAnsi="Arial" w:cs="Arial"/>
          <w:color w:val="000000"/>
        </w:rPr>
        <w:t>uiteindelijk</w:t>
      </w:r>
      <w:r w:rsidR="002B31DC">
        <w:rPr>
          <w:rFonts w:ascii="Arial" w:hAnsi="Arial" w:cs="Arial"/>
          <w:color w:val="000000"/>
        </w:rPr>
        <w:t xml:space="preserve"> door Duitse soldaten </w:t>
      </w:r>
      <w:r w:rsidR="006340B4">
        <w:rPr>
          <w:rFonts w:ascii="Arial" w:hAnsi="Arial" w:cs="Arial"/>
          <w:color w:val="000000"/>
        </w:rPr>
        <w:t xml:space="preserve">doodgeschoten. </w:t>
      </w:r>
    </w:p>
    <w:p w14:paraId="1F86A17F" w14:textId="0AEE497A" w:rsidR="000640A4" w:rsidRDefault="00126F93" w:rsidP="001D0516">
      <w:pPr>
        <w:pStyle w:val="NormalWeb"/>
        <w:spacing w:before="0" w:beforeAutospacing="0" w:after="0" w:afterAutospacing="0"/>
        <w:rPr>
          <w:rFonts w:ascii="Arial" w:hAnsi="Arial" w:cs="Arial"/>
          <w:color w:val="000000"/>
        </w:rPr>
      </w:pPr>
      <w:r>
        <w:rPr>
          <w:rFonts w:ascii="Arial" w:hAnsi="Arial" w:cs="Arial"/>
          <w:color w:val="000000"/>
        </w:rPr>
        <w:t>Drie maanden late</w:t>
      </w:r>
      <w:r w:rsidR="005649B8">
        <w:rPr>
          <w:rFonts w:ascii="Arial" w:hAnsi="Arial" w:cs="Arial"/>
          <w:color w:val="000000"/>
        </w:rPr>
        <w:t xml:space="preserve">r hebben </w:t>
      </w:r>
      <w:r w:rsidR="00483FD5">
        <w:rPr>
          <w:rFonts w:ascii="Arial" w:hAnsi="Arial" w:cs="Arial"/>
          <w:color w:val="000000"/>
        </w:rPr>
        <w:t xml:space="preserve">Emma en Margot een nieuwe drukkerij gevonden waar ze aan de slag </w:t>
      </w:r>
      <w:r w:rsidR="009D17C0">
        <w:rPr>
          <w:rFonts w:ascii="Arial" w:hAnsi="Arial" w:cs="Arial"/>
          <w:color w:val="000000"/>
        </w:rPr>
        <w:t>kunnen</w:t>
      </w:r>
      <w:r w:rsidR="00483FD5">
        <w:rPr>
          <w:rFonts w:ascii="Arial" w:hAnsi="Arial" w:cs="Arial"/>
          <w:color w:val="000000"/>
        </w:rPr>
        <w:t xml:space="preserve">. </w:t>
      </w:r>
      <w:r w:rsidR="00D70288">
        <w:rPr>
          <w:rFonts w:ascii="Arial" w:hAnsi="Arial" w:cs="Arial"/>
          <w:color w:val="000000"/>
        </w:rPr>
        <w:t xml:space="preserve">Waldemar en Guus </w:t>
      </w:r>
      <w:r w:rsidR="00D247F2">
        <w:rPr>
          <w:rFonts w:ascii="Arial" w:hAnsi="Arial" w:cs="Arial"/>
          <w:color w:val="000000"/>
        </w:rPr>
        <w:t xml:space="preserve">komen binnen en vragen of ze willen helpen met het vervalsen van </w:t>
      </w:r>
      <w:r w:rsidR="007E5DF2">
        <w:rPr>
          <w:rFonts w:ascii="Arial" w:hAnsi="Arial" w:cs="Arial"/>
          <w:color w:val="000000"/>
        </w:rPr>
        <w:t>promessen</w:t>
      </w:r>
      <w:r w:rsidR="000640A4">
        <w:rPr>
          <w:rFonts w:ascii="Arial" w:hAnsi="Arial" w:cs="Arial"/>
          <w:color w:val="000000"/>
        </w:rPr>
        <w:t>.</w:t>
      </w:r>
      <w:r w:rsidR="007E5DF2">
        <w:rPr>
          <w:rFonts w:ascii="Arial" w:hAnsi="Arial" w:cs="Arial"/>
          <w:color w:val="000000"/>
        </w:rPr>
        <w:t xml:space="preserve"> Emma twijfelt eerst omdat het heel gevaarlijk is en het veel tijd gaat kosten wat ze niet hebben. </w:t>
      </w:r>
      <w:r w:rsidR="00862C17">
        <w:rPr>
          <w:rFonts w:ascii="Arial" w:hAnsi="Arial" w:cs="Arial"/>
          <w:color w:val="000000"/>
        </w:rPr>
        <w:t>Uiteindelijk</w:t>
      </w:r>
      <w:r w:rsidR="007E5DF2">
        <w:rPr>
          <w:rFonts w:ascii="Arial" w:hAnsi="Arial" w:cs="Arial"/>
          <w:color w:val="000000"/>
        </w:rPr>
        <w:t xml:space="preserve"> doet Emma het toch omdat </w:t>
      </w:r>
      <w:r w:rsidR="00862C17">
        <w:rPr>
          <w:rFonts w:ascii="Arial" w:hAnsi="Arial" w:cs="Arial"/>
          <w:color w:val="000000"/>
        </w:rPr>
        <w:t xml:space="preserve">ze het werk van Erik en frank voort wil zetten en niet </w:t>
      </w:r>
      <w:r w:rsidR="000640A4">
        <w:rPr>
          <w:rFonts w:ascii="Arial" w:hAnsi="Arial" w:cs="Arial"/>
          <w:color w:val="000000"/>
        </w:rPr>
        <w:t>wil</w:t>
      </w:r>
      <w:r w:rsidR="00862C17">
        <w:rPr>
          <w:rFonts w:ascii="Arial" w:hAnsi="Arial" w:cs="Arial"/>
          <w:color w:val="000000"/>
        </w:rPr>
        <w:t xml:space="preserve"> dat ze voor niks gestorven zijn. </w:t>
      </w:r>
      <w:r w:rsidR="00214D84">
        <w:rPr>
          <w:rFonts w:ascii="Arial" w:hAnsi="Arial" w:cs="Arial"/>
          <w:color w:val="000000"/>
        </w:rPr>
        <w:t xml:space="preserve">Ze levert een </w:t>
      </w:r>
      <w:r w:rsidR="00A41365">
        <w:rPr>
          <w:rFonts w:ascii="Arial" w:hAnsi="Arial" w:cs="Arial"/>
          <w:color w:val="000000"/>
        </w:rPr>
        <w:t>pakketje</w:t>
      </w:r>
      <w:r w:rsidR="00214D84">
        <w:rPr>
          <w:rFonts w:ascii="Arial" w:hAnsi="Arial" w:cs="Arial"/>
          <w:color w:val="000000"/>
        </w:rPr>
        <w:t xml:space="preserve"> af bij de voordeur van </w:t>
      </w:r>
      <w:r w:rsidR="000640A4">
        <w:rPr>
          <w:rFonts w:ascii="Arial" w:hAnsi="Arial" w:cs="Arial"/>
          <w:color w:val="000000"/>
        </w:rPr>
        <w:t xml:space="preserve">het huis waar </w:t>
      </w:r>
      <w:r w:rsidR="00214D84">
        <w:rPr>
          <w:rFonts w:ascii="Arial" w:hAnsi="Arial" w:cs="Arial"/>
          <w:color w:val="000000"/>
        </w:rPr>
        <w:t xml:space="preserve">Hanna </w:t>
      </w:r>
      <w:r w:rsidR="000640A4">
        <w:rPr>
          <w:rFonts w:ascii="Arial" w:hAnsi="Arial" w:cs="Arial"/>
          <w:color w:val="000000"/>
        </w:rPr>
        <w:t xml:space="preserve">woont </w:t>
      </w:r>
      <w:r w:rsidR="00214D84">
        <w:rPr>
          <w:rFonts w:ascii="Arial" w:hAnsi="Arial" w:cs="Arial"/>
          <w:color w:val="000000"/>
        </w:rPr>
        <w:t xml:space="preserve">met daarin </w:t>
      </w:r>
      <w:r w:rsidR="000640A4">
        <w:rPr>
          <w:rFonts w:ascii="Arial" w:hAnsi="Arial" w:cs="Arial"/>
          <w:color w:val="000000"/>
        </w:rPr>
        <w:t xml:space="preserve">vijf </w:t>
      </w:r>
      <w:r w:rsidR="00A41365">
        <w:rPr>
          <w:rFonts w:ascii="Arial" w:hAnsi="Arial" w:cs="Arial"/>
          <w:color w:val="000000"/>
        </w:rPr>
        <w:t xml:space="preserve">etsen die ze gemaakt heeft. </w:t>
      </w:r>
      <w:r w:rsidR="000640A4">
        <w:rPr>
          <w:rFonts w:ascii="Arial" w:hAnsi="Arial" w:cs="Arial"/>
          <w:color w:val="000000"/>
        </w:rPr>
        <w:t>Ze gaat</w:t>
      </w:r>
      <w:r w:rsidR="00A41365">
        <w:rPr>
          <w:rFonts w:ascii="Arial" w:hAnsi="Arial" w:cs="Arial"/>
          <w:color w:val="000000"/>
        </w:rPr>
        <w:t xml:space="preserve"> door naar de kerk </w:t>
      </w:r>
      <w:r w:rsidR="00BF495E">
        <w:rPr>
          <w:rFonts w:ascii="Arial" w:hAnsi="Arial" w:cs="Arial"/>
          <w:color w:val="000000"/>
        </w:rPr>
        <w:t>om bonkaarten te brengen, Soli te zien en ook hem de etsen te geven.</w:t>
      </w:r>
      <w:r w:rsidR="00546383">
        <w:rPr>
          <w:rFonts w:ascii="Arial" w:hAnsi="Arial" w:cs="Arial"/>
          <w:color w:val="000000"/>
        </w:rPr>
        <w:t xml:space="preserve"> Soli verteld tegen Emma dat hij met een merel praat die tegen hem zegt dat het goed gaat met zijn zusje.</w:t>
      </w:r>
      <w:r w:rsidR="000A4DEA">
        <w:rPr>
          <w:rFonts w:ascii="Arial" w:hAnsi="Arial" w:cs="Arial"/>
          <w:color w:val="000000"/>
        </w:rPr>
        <w:t xml:space="preserve"> Soli vraagt aan Emma of ze ook nog een prent wil maken van het nieuwe huis van Hanna.</w:t>
      </w:r>
      <w:r w:rsidR="00014505">
        <w:rPr>
          <w:rFonts w:ascii="Arial" w:hAnsi="Arial" w:cs="Arial"/>
          <w:color w:val="000000"/>
        </w:rPr>
        <w:t xml:space="preserve"> </w:t>
      </w:r>
    </w:p>
    <w:p w14:paraId="2275FC6B" w14:textId="442B76F4" w:rsidR="00ED5191" w:rsidRDefault="00047224" w:rsidP="001D0516">
      <w:pPr>
        <w:pStyle w:val="NormalWeb"/>
        <w:spacing w:before="0" w:beforeAutospacing="0" w:after="0" w:afterAutospacing="0"/>
        <w:rPr>
          <w:rFonts w:ascii="Arial" w:hAnsi="Arial" w:cs="Arial"/>
          <w:color w:val="000000"/>
        </w:rPr>
      </w:pPr>
      <w:r>
        <w:rPr>
          <w:rFonts w:ascii="Arial" w:hAnsi="Arial" w:cs="Arial"/>
          <w:color w:val="000000"/>
        </w:rPr>
        <w:t xml:space="preserve">Elke avond zijn ze bezig met de promessen te vervalsen en </w:t>
      </w:r>
      <w:r w:rsidR="002F0E18">
        <w:rPr>
          <w:rFonts w:ascii="Arial" w:hAnsi="Arial" w:cs="Arial"/>
          <w:color w:val="000000"/>
        </w:rPr>
        <w:t xml:space="preserve">na een tijd hard gewerkt te hebben zijn ze eindelijk allemaal af. </w:t>
      </w:r>
      <w:r w:rsidR="00BA49A7">
        <w:rPr>
          <w:rFonts w:ascii="Arial" w:hAnsi="Arial" w:cs="Arial"/>
          <w:color w:val="000000"/>
        </w:rPr>
        <w:t>Emma heeft zo veel gewerkt en zo weinig geslapen dat ze helemaal b</w:t>
      </w:r>
      <w:r w:rsidR="00A4693D">
        <w:rPr>
          <w:rFonts w:ascii="Arial" w:hAnsi="Arial" w:cs="Arial"/>
          <w:color w:val="000000"/>
        </w:rPr>
        <w:t>e</w:t>
      </w:r>
      <w:r w:rsidR="00BA49A7">
        <w:rPr>
          <w:rFonts w:ascii="Arial" w:hAnsi="Arial" w:cs="Arial"/>
          <w:color w:val="000000"/>
        </w:rPr>
        <w:t xml:space="preserve">kaf is en zich </w:t>
      </w:r>
      <w:r w:rsidR="00A4693D">
        <w:rPr>
          <w:rFonts w:ascii="Arial" w:hAnsi="Arial" w:cs="Arial"/>
          <w:color w:val="000000"/>
        </w:rPr>
        <w:t xml:space="preserve">daardoor </w:t>
      </w:r>
      <w:r w:rsidR="00BA49A7">
        <w:rPr>
          <w:rFonts w:ascii="Arial" w:hAnsi="Arial" w:cs="Arial"/>
          <w:color w:val="000000"/>
        </w:rPr>
        <w:t xml:space="preserve">heeft verslapen. Ze moet zich haasten naar het café waar ze </w:t>
      </w:r>
      <w:r w:rsidR="00F440AB">
        <w:rPr>
          <w:rFonts w:ascii="Arial" w:hAnsi="Arial" w:cs="Arial"/>
          <w:color w:val="000000"/>
        </w:rPr>
        <w:t xml:space="preserve">Guus ontmoet om de promessen aan hem te geven. Aangekomen in het café zitten daar </w:t>
      </w:r>
      <w:proofErr w:type="spellStart"/>
      <w:r w:rsidR="00F440AB">
        <w:rPr>
          <w:rFonts w:ascii="Arial" w:hAnsi="Arial" w:cs="Arial"/>
          <w:color w:val="000000"/>
        </w:rPr>
        <w:t>SD’ers</w:t>
      </w:r>
      <w:proofErr w:type="spellEnd"/>
      <w:r w:rsidR="00F440AB">
        <w:rPr>
          <w:rFonts w:ascii="Arial" w:hAnsi="Arial" w:cs="Arial"/>
          <w:color w:val="000000"/>
        </w:rPr>
        <w:t xml:space="preserve"> </w:t>
      </w:r>
      <w:r w:rsidR="00A4693D">
        <w:rPr>
          <w:rFonts w:ascii="Arial" w:hAnsi="Arial" w:cs="Arial"/>
          <w:color w:val="000000"/>
        </w:rPr>
        <w:t xml:space="preserve">waardoor Emma de promessen nog niet kan geven. </w:t>
      </w:r>
      <w:r w:rsidR="00173290">
        <w:rPr>
          <w:rFonts w:ascii="Arial" w:hAnsi="Arial" w:cs="Arial"/>
          <w:color w:val="000000"/>
        </w:rPr>
        <w:t xml:space="preserve">Emma </w:t>
      </w:r>
      <w:r w:rsidR="00A4693D">
        <w:rPr>
          <w:rFonts w:ascii="Arial" w:hAnsi="Arial" w:cs="Arial"/>
          <w:color w:val="000000"/>
        </w:rPr>
        <w:t xml:space="preserve">moet </w:t>
      </w:r>
      <w:r w:rsidR="00173290">
        <w:rPr>
          <w:rFonts w:ascii="Arial" w:hAnsi="Arial" w:cs="Arial"/>
          <w:color w:val="000000"/>
        </w:rPr>
        <w:t xml:space="preserve">mee naar de bank met de promessen. </w:t>
      </w:r>
      <w:r w:rsidR="00B40794">
        <w:rPr>
          <w:rFonts w:ascii="Arial" w:hAnsi="Arial" w:cs="Arial"/>
          <w:color w:val="000000"/>
        </w:rPr>
        <w:t xml:space="preserve">Ze </w:t>
      </w:r>
      <w:r w:rsidR="00A4693D">
        <w:rPr>
          <w:rFonts w:ascii="Arial" w:hAnsi="Arial" w:cs="Arial"/>
          <w:color w:val="000000"/>
        </w:rPr>
        <w:t>wil</w:t>
      </w:r>
      <w:r w:rsidR="00B40794">
        <w:rPr>
          <w:rFonts w:ascii="Arial" w:hAnsi="Arial" w:cs="Arial"/>
          <w:color w:val="000000"/>
        </w:rPr>
        <w:t xml:space="preserve"> eerst niet maar dan </w:t>
      </w:r>
      <w:r w:rsidR="00823628">
        <w:rPr>
          <w:rFonts w:ascii="Arial" w:hAnsi="Arial" w:cs="Arial"/>
          <w:color w:val="000000"/>
        </w:rPr>
        <w:t>zegt Guus dat niemand een keuze heeft in de oorlog en dat ze mee moet komen</w:t>
      </w:r>
      <w:r w:rsidR="00A4693D">
        <w:rPr>
          <w:rFonts w:ascii="Arial" w:hAnsi="Arial" w:cs="Arial"/>
          <w:color w:val="000000"/>
        </w:rPr>
        <w:t>, dus</w:t>
      </w:r>
      <w:r w:rsidR="00823628">
        <w:rPr>
          <w:rFonts w:ascii="Arial" w:hAnsi="Arial" w:cs="Arial"/>
          <w:color w:val="000000"/>
        </w:rPr>
        <w:t xml:space="preserve"> dat doet ze</w:t>
      </w:r>
      <w:r w:rsidR="00A4693D">
        <w:rPr>
          <w:rFonts w:ascii="Arial" w:hAnsi="Arial" w:cs="Arial"/>
          <w:color w:val="000000"/>
        </w:rPr>
        <w:t xml:space="preserve"> dan toch</w:t>
      </w:r>
      <w:r w:rsidR="00823628">
        <w:rPr>
          <w:rFonts w:ascii="Arial" w:hAnsi="Arial" w:cs="Arial"/>
          <w:color w:val="000000"/>
        </w:rPr>
        <w:t>.</w:t>
      </w:r>
      <w:r w:rsidR="00DF3BF6">
        <w:rPr>
          <w:rFonts w:ascii="Arial" w:hAnsi="Arial" w:cs="Arial"/>
          <w:color w:val="000000"/>
        </w:rPr>
        <w:t xml:space="preserve"> Aangekomen bij de bank gaan ze snel naar binnen om met een </w:t>
      </w:r>
      <w:r w:rsidR="00A4693D">
        <w:rPr>
          <w:rFonts w:ascii="Arial" w:hAnsi="Arial" w:cs="Arial"/>
          <w:color w:val="000000"/>
        </w:rPr>
        <w:t>bankmedewerker</w:t>
      </w:r>
      <w:r w:rsidR="00785627">
        <w:rPr>
          <w:rFonts w:ascii="Arial" w:hAnsi="Arial" w:cs="Arial"/>
          <w:color w:val="000000"/>
        </w:rPr>
        <w:t xml:space="preserve">, die bij het plan betrokken is, </w:t>
      </w:r>
      <w:r w:rsidR="00DF3BF6">
        <w:rPr>
          <w:rFonts w:ascii="Arial" w:hAnsi="Arial" w:cs="Arial"/>
          <w:color w:val="000000"/>
        </w:rPr>
        <w:t xml:space="preserve">alle promessen </w:t>
      </w:r>
      <w:r w:rsidR="00B72835">
        <w:rPr>
          <w:rFonts w:ascii="Arial" w:hAnsi="Arial" w:cs="Arial"/>
          <w:color w:val="000000"/>
        </w:rPr>
        <w:t xml:space="preserve">stiekem om te wisselen. </w:t>
      </w:r>
      <w:r w:rsidR="00C6473E">
        <w:rPr>
          <w:rFonts w:ascii="Arial" w:hAnsi="Arial" w:cs="Arial"/>
          <w:color w:val="000000"/>
        </w:rPr>
        <w:t>Het is gelukt en ze vluchten snel de bank uit allebei naar hun eigen huis.</w:t>
      </w:r>
      <w:r w:rsidR="00603A76">
        <w:rPr>
          <w:rFonts w:ascii="Arial" w:hAnsi="Arial" w:cs="Arial"/>
          <w:color w:val="000000"/>
        </w:rPr>
        <w:t xml:space="preserve"> </w:t>
      </w:r>
      <w:r w:rsidR="00785627">
        <w:rPr>
          <w:rFonts w:ascii="Arial" w:hAnsi="Arial" w:cs="Arial"/>
          <w:color w:val="000000"/>
        </w:rPr>
        <w:t xml:space="preserve">Als Emma thuiskomt ligt </w:t>
      </w:r>
      <w:r w:rsidR="00603A76">
        <w:rPr>
          <w:rFonts w:ascii="Arial" w:hAnsi="Arial" w:cs="Arial"/>
          <w:color w:val="000000"/>
        </w:rPr>
        <w:t>Margot op bed</w:t>
      </w:r>
      <w:r w:rsidR="00785627">
        <w:rPr>
          <w:rFonts w:ascii="Arial" w:hAnsi="Arial" w:cs="Arial"/>
          <w:color w:val="000000"/>
        </w:rPr>
        <w:t xml:space="preserve">, dus komt ze </w:t>
      </w:r>
      <w:r w:rsidR="00603A76">
        <w:rPr>
          <w:rFonts w:ascii="Arial" w:hAnsi="Arial" w:cs="Arial"/>
          <w:color w:val="000000"/>
        </w:rPr>
        <w:t>ernaast zitten</w:t>
      </w:r>
      <w:r w:rsidR="00785627">
        <w:rPr>
          <w:rFonts w:ascii="Arial" w:hAnsi="Arial" w:cs="Arial"/>
          <w:color w:val="000000"/>
        </w:rPr>
        <w:t>.</w:t>
      </w:r>
      <w:r w:rsidR="00603A76">
        <w:rPr>
          <w:rFonts w:ascii="Arial" w:hAnsi="Arial" w:cs="Arial"/>
          <w:color w:val="000000"/>
        </w:rPr>
        <w:t xml:space="preserve"> </w:t>
      </w:r>
      <w:r w:rsidR="00785627">
        <w:rPr>
          <w:rFonts w:ascii="Arial" w:hAnsi="Arial" w:cs="Arial"/>
          <w:color w:val="000000"/>
        </w:rPr>
        <w:t>Z</w:t>
      </w:r>
      <w:r w:rsidR="00603A76">
        <w:rPr>
          <w:rFonts w:ascii="Arial" w:hAnsi="Arial" w:cs="Arial"/>
          <w:color w:val="000000"/>
        </w:rPr>
        <w:t>e hebben het over de ge</w:t>
      </w:r>
      <w:r w:rsidR="00785627">
        <w:rPr>
          <w:rFonts w:ascii="Arial" w:hAnsi="Arial" w:cs="Arial"/>
          <w:color w:val="000000"/>
        </w:rPr>
        <w:t>slaagde</w:t>
      </w:r>
      <w:r w:rsidR="00603A76">
        <w:rPr>
          <w:rFonts w:ascii="Arial" w:hAnsi="Arial" w:cs="Arial"/>
          <w:color w:val="000000"/>
        </w:rPr>
        <w:t xml:space="preserve"> bankroof en </w:t>
      </w:r>
      <w:r w:rsidR="00FA5CC1">
        <w:rPr>
          <w:rFonts w:ascii="Arial" w:hAnsi="Arial" w:cs="Arial"/>
          <w:color w:val="000000"/>
        </w:rPr>
        <w:t>waar ze heen willen na de oorlog. Emma heeft nog steeds de ring die ze van Erik had gekregen en geeft hem terug aan Margot</w:t>
      </w:r>
      <w:r w:rsidR="001B3517">
        <w:rPr>
          <w:rFonts w:ascii="Arial" w:hAnsi="Arial" w:cs="Arial"/>
          <w:color w:val="000000"/>
        </w:rPr>
        <w:t xml:space="preserve">, </w:t>
      </w:r>
      <w:r w:rsidR="00FA5CC1">
        <w:rPr>
          <w:rFonts w:ascii="Arial" w:hAnsi="Arial" w:cs="Arial"/>
          <w:color w:val="000000"/>
        </w:rPr>
        <w:t>die er super blij mee is. Ze gaat naar het huis van Hanna om het te tekenen</w:t>
      </w:r>
      <w:r w:rsidR="001B3517">
        <w:rPr>
          <w:rFonts w:ascii="Arial" w:hAnsi="Arial" w:cs="Arial"/>
          <w:color w:val="000000"/>
        </w:rPr>
        <w:t xml:space="preserve"> voor </w:t>
      </w:r>
      <w:proofErr w:type="spellStart"/>
      <w:r w:rsidR="001B3517">
        <w:rPr>
          <w:rFonts w:ascii="Arial" w:hAnsi="Arial" w:cs="Arial"/>
          <w:color w:val="000000"/>
        </w:rPr>
        <w:t>Soli</w:t>
      </w:r>
      <w:proofErr w:type="spellEnd"/>
      <w:r w:rsidR="001B3517">
        <w:rPr>
          <w:rFonts w:ascii="Arial" w:hAnsi="Arial" w:cs="Arial"/>
          <w:color w:val="000000"/>
        </w:rPr>
        <w:t>, maar dan wordt</w:t>
      </w:r>
      <w:r w:rsidR="00FA5CC1">
        <w:rPr>
          <w:rFonts w:ascii="Arial" w:hAnsi="Arial" w:cs="Arial"/>
          <w:color w:val="000000"/>
        </w:rPr>
        <w:t xml:space="preserve"> </w:t>
      </w:r>
      <w:r w:rsidR="00627F64">
        <w:rPr>
          <w:rFonts w:ascii="Arial" w:hAnsi="Arial" w:cs="Arial"/>
          <w:color w:val="000000"/>
        </w:rPr>
        <w:t xml:space="preserve">ze betrapt door dezelfde </w:t>
      </w:r>
      <w:r w:rsidR="001C0C90">
        <w:rPr>
          <w:rFonts w:ascii="Arial" w:hAnsi="Arial" w:cs="Arial"/>
          <w:color w:val="000000"/>
        </w:rPr>
        <w:t xml:space="preserve">Duitse soldaat die ze ook al bij het huis van bewaring </w:t>
      </w:r>
      <w:r w:rsidR="00195AD8">
        <w:rPr>
          <w:rFonts w:ascii="Arial" w:hAnsi="Arial" w:cs="Arial"/>
          <w:color w:val="000000"/>
        </w:rPr>
        <w:t xml:space="preserve">was </w:t>
      </w:r>
      <w:r w:rsidR="00B16C68">
        <w:rPr>
          <w:rFonts w:ascii="Arial" w:hAnsi="Arial" w:cs="Arial"/>
          <w:color w:val="000000"/>
        </w:rPr>
        <w:t>tegen</w:t>
      </w:r>
      <w:r w:rsidR="00195AD8">
        <w:rPr>
          <w:rFonts w:ascii="Arial" w:hAnsi="Arial" w:cs="Arial"/>
          <w:color w:val="000000"/>
        </w:rPr>
        <w:t>gekomen.</w:t>
      </w:r>
      <w:r w:rsidR="00B16C68">
        <w:rPr>
          <w:rFonts w:ascii="Arial" w:hAnsi="Arial" w:cs="Arial"/>
          <w:color w:val="000000"/>
        </w:rPr>
        <w:t xml:space="preserve"> Ze heeft nu niet meer </w:t>
      </w:r>
      <w:r w:rsidR="004B4785">
        <w:rPr>
          <w:rFonts w:ascii="Arial" w:hAnsi="Arial" w:cs="Arial"/>
          <w:color w:val="000000"/>
        </w:rPr>
        <w:t>het zwangerschapskorset</w:t>
      </w:r>
      <w:r w:rsidR="00B16C68">
        <w:rPr>
          <w:rFonts w:ascii="Arial" w:hAnsi="Arial" w:cs="Arial"/>
          <w:color w:val="000000"/>
        </w:rPr>
        <w:t xml:space="preserve"> aan</w:t>
      </w:r>
      <w:r w:rsidR="0058233D">
        <w:rPr>
          <w:rFonts w:ascii="Arial" w:hAnsi="Arial" w:cs="Arial"/>
          <w:color w:val="000000"/>
        </w:rPr>
        <w:t xml:space="preserve">, waardoor de </w:t>
      </w:r>
      <w:r w:rsidR="00CD2439">
        <w:rPr>
          <w:rFonts w:ascii="Arial" w:hAnsi="Arial" w:cs="Arial"/>
          <w:color w:val="000000"/>
        </w:rPr>
        <w:t>soldaat weet dat ze al die tijd niet echt zwanger was</w:t>
      </w:r>
      <w:r w:rsidR="004B4785">
        <w:rPr>
          <w:rFonts w:ascii="Arial" w:hAnsi="Arial" w:cs="Arial"/>
          <w:color w:val="000000"/>
        </w:rPr>
        <w:t>.</w:t>
      </w:r>
      <w:r w:rsidR="00195AD8">
        <w:rPr>
          <w:rFonts w:ascii="Arial" w:hAnsi="Arial" w:cs="Arial"/>
          <w:color w:val="000000"/>
        </w:rPr>
        <w:t xml:space="preserve"> Hij neemt haar mee naar </w:t>
      </w:r>
      <w:r w:rsidR="004B4785">
        <w:rPr>
          <w:rFonts w:ascii="Arial" w:hAnsi="Arial" w:cs="Arial"/>
          <w:color w:val="000000"/>
        </w:rPr>
        <w:t>een</w:t>
      </w:r>
      <w:r w:rsidR="00195AD8">
        <w:rPr>
          <w:rFonts w:ascii="Arial" w:hAnsi="Arial" w:cs="Arial"/>
          <w:color w:val="000000"/>
        </w:rPr>
        <w:t xml:space="preserve"> kantoor vlak achter het huis van Hanna</w:t>
      </w:r>
      <w:r w:rsidR="00A83EAB">
        <w:rPr>
          <w:rFonts w:ascii="Arial" w:hAnsi="Arial" w:cs="Arial"/>
          <w:color w:val="000000"/>
        </w:rPr>
        <w:t xml:space="preserve">. Terwijl Emma </w:t>
      </w:r>
      <w:r w:rsidR="0001302B">
        <w:rPr>
          <w:rFonts w:ascii="Arial" w:hAnsi="Arial" w:cs="Arial"/>
          <w:color w:val="000000"/>
        </w:rPr>
        <w:t xml:space="preserve">in het kantoor zit bombarderen de Engelsen het </w:t>
      </w:r>
      <w:r w:rsidR="00AC6C33">
        <w:rPr>
          <w:rFonts w:ascii="Arial" w:hAnsi="Arial" w:cs="Arial"/>
          <w:color w:val="000000"/>
        </w:rPr>
        <w:t xml:space="preserve">kantoor </w:t>
      </w:r>
      <w:r w:rsidR="007A2064">
        <w:rPr>
          <w:rFonts w:ascii="Arial" w:hAnsi="Arial" w:cs="Arial"/>
          <w:color w:val="000000"/>
        </w:rPr>
        <w:t xml:space="preserve">en </w:t>
      </w:r>
      <w:r w:rsidR="00AC6C33">
        <w:rPr>
          <w:rFonts w:ascii="Arial" w:hAnsi="Arial" w:cs="Arial"/>
          <w:color w:val="000000"/>
        </w:rPr>
        <w:t>lukt</w:t>
      </w:r>
      <w:r w:rsidR="007A2064">
        <w:rPr>
          <w:rFonts w:ascii="Arial" w:hAnsi="Arial" w:cs="Arial"/>
          <w:color w:val="000000"/>
        </w:rPr>
        <w:t xml:space="preserve"> het</w:t>
      </w:r>
      <w:r w:rsidR="00AC6C33">
        <w:rPr>
          <w:rFonts w:ascii="Arial" w:hAnsi="Arial" w:cs="Arial"/>
          <w:color w:val="000000"/>
        </w:rPr>
        <w:t xml:space="preserve"> Emma om weg te komen zonder schrammen. Ze loopt door en ziet dat ook het huis van Hanna gebombardeerd is </w:t>
      </w:r>
      <w:r w:rsidR="00563C29">
        <w:rPr>
          <w:rFonts w:ascii="Arial" w:hAnsi="Arial" w:cs="Arial"/>
          <w:color w:val="000000"/>
        </w:rPr>
        <w:t>en ziet haar konijn</w:t>
      </w:r>
      <w:r w:rsidR="007A2064">
        <w:rPr>
          <w:rFonts w:ascii="Arial" w:hAnsi="Arial" w:cs="Arial"/>
          <w:color w:val="000000"/>
        </w:rPr>
        <w:t>enknuffeltje</w:t>
      </w:r>
      <w:r w:rsidR="00563C29">
        <w:rPr>
          <w:rFonts w:ascii="Arial" w:hAnsi="Arial" w:cs="Arial"/>
          <w:color w:val="000000"/>
        </w:rPr>
        <w:t xml:space="preserve"> liggen. Ze ziet de moeder van Hanna en gaat er heen</w:t>
      </w:r>
      <w:r w:rsidR="005A2D73">
        <w:rPr>
          <w:rFonts w:ascii="Arial" w:hAnsi="Arial" w:cs="Arial"/>
          <w:color w:val="000000"/>
        </w:rPr>
        <w:t>.</w:t>
      </w:r>
      <w:r w:rsidR="00563C29">
        <w:rPr>
          <w:rFonts w:ascii="Arial" w:hAnsi="Arial" w:cs="Arial"/>
          <w:color w:val="000000"/>
        </w:rPr>
        <w:t xml:space="preserve"> </w:t>
      </w:r>
      <w:r w:rsidR="005A2D73">
        <w:rPr>
          <w:rFonts w:ascii="Arial" w:hAnsi="Arial" w:cs="Arial"/>
          <w:color w:val="000000"/>
        </w:rPr>
        <w:t>Z</w:t>
      </w:r>
      <w:r w:rsidR="00634B7B">
        <w:rPr>
          <w:rFonts w:ascii="Arial" w:hAnsi="Arial" w:cs="Arial"/>
          <w:color w:val="000000"/>
        </w:rPr>
        <w:t xml:space="preserve">e geeft het </w:t>
      </w:r>
      <w:r w:rsidR="005A2D73">
        <w:rPr>
          <w:rFonts w:ascii="Arial" w:hAnsi="Arial" w:cs="Arial"/>
          <w:color w:val="000000"/>
        </w:rPr>
        <w:t>konijnenknuffeltje</w:t>
      </w:r>
      <w:r w:rsidR="00634B7B">
        <w:rPr>
          <w:rFonts w:ascii="Arial" w:hAnsi="Arial" w:cs="Arial"/>
          <w:color w:val="000000"/>
        </w:rPr>
        <w:t xml:space="preserve"> en vraagt waar Hanna is</w:t>
      </w:r>
      <w:r w:rsidR="005A2D73">
        <w:rPr>
          <w:rFonts w:ascii="Arial" w:hAnsi="Arial" w:cs="Arial"/>
          <w:color w:val="000000"/>
        </w:rPr>
        <w:t xml:space="preserve">, </w:t>
      </w:r>
      <w:r w:rsidR="00634B7B">
        <w:rPr>
          <w:rFonts w:ascii="Arial" w:hAnsi="Arial" w:cs="Arial"/>
          <w:color w:val="000000"/>
        </w:rPr>
        <w:t xml:space="preserve">maar </w:t>
      </w:r>
      <w:r w:rsidR="005A2D73">
        <w:rPr>
          <w:rFonts w:ascii="Arial" w:hAnsi="Arial" w:cs="Arial"/>
          <w:color w:val="000000"/>
        </w:rPr>
        <w:t>haar moeder</w:t>
      </w:r>
      <w:r w:rsidR="00634B7B">
        <w:rPr>
          <w:rFonts w:ascii="Arial" w:hAnsi="Arial" w:cs="Arial"/>
          <w:color w:val="000000"/>
        </w:rPr>
        <w:t xml:space="preserve"> weet het ook niet.</w:t>
      </w:r>
      <w:r w:rsidR="005A2D73">
        <w:rPr>
          <w:rFonts w:ascii="Arial" w:hAnsi="Arial" w:cs="Arial"/>
          <w:color w:val="000000"/>
        </w:rPr>
        <w:t xml:space="preserve"> Op</w:t>
      </w:r>
      <w:r w:rsidR="00BC2B3F">
        <w:rPr>
          <w:rFonts w:ascii="Arial" w:hAnsi="Arial" w:cs="Arial"/>
          <w:color w:val="000000"/>
        </w:rPr>
        <w:t xml:space="preserve"> 8 Mei gaat Emma terug naar de kerk met de laatste tekening die </w:t>
      </w:r>
      <w:r w:rsidR="005A2D73">
        <w:rPr>
          <w:rFonts w:ascii="Arial" w:hAnsi="Arial" w:cs="Arial"/>
          <w:color w:val="000000"/>
        </w:rPr>
        <w:t>ze</w:t>
      </w:r>
      <w:r w:rsidR="00BC2B3F">
        <w:rPr>
          <w:rFonts w:ascii="Arial" w:hAnsi="Arial" w:cs="Arial"/>
          <w:color w:val="000000"/>
        </w:rPr>
        <w:t xml:space="preserve"> heeft gemaakt </w:t>
      </w:r>
      <w:r w:rsidR="005A2D73">
        <w:rPr>
          <w:rFonts w:ascii="Arial" w:hAnsi="Arial" w:cs="Arial"/>
          <w:color w:val="000000"/>
        </w:rPr>
        <w:t xml:space="preserve">van </w:t>
      </w:r>
      <w:r w:rsidR="003A3D28">
        <w:rPr>
          <w:rFonts w:ascii="Arial" w:hAnsi="Arial" w:cs="Arial"/>
          <w:color w:val="000000"/>
        </w:rPr>
        <w:t>het bombardement op het huis van Hanna en laat</w:t>
      </w:r>
      <w:r w:rsidR="005A2D73">
        <w:rPr>
          <w:rFonts w:ascii="Arial" w:hAnsi="Arial" w:cs="Arial"/>
          <w:color w:val="000000"/>
        </w:rPr>
        <w:t xml:space="preserve"> de tekening</w:t>
      </w:r>
      <w:r w:rsidR="003A3D28">
        <w:rPr>
          <w:rFonts w:ascii="Arial" w:hAnsi="Arial" w:cs="Arial"/>
          <w:color w:val="000000"/>
        </w:rPr>
        <w:t xml:space="preserve"> achter voor </w:t>
      </w:r>
      <w:proofErr w:type="spellStart"/>
      <w:r w:rsidR="003A3D28">
        <w:rPr>
          <w:rFonts w:ascii="Arial" w:hAnsi="Arial" w:cs="Arial"/>
          <w:color w:val="000000"/>
        </w:rPr>
        <w:t>Soli</w:t>
      </w:r>
      <w:proofErr w:type="spellEnd"/>
      <w:r w:rsidR="003A3D28">
        <w:rPr>
          <w:rFonts w:ascii="Arial" w:hAnsi="Arial" w:cs="Arial"/>
          <w:color w:val="000000"/>
        </w:rPr>
        <w:t>.</w:t>
      </w:r>
      <w:r w:rsidR="00442B1F">
        <w:rPr>
          <w:rFonts w:ascii="Arial" w:hAnsi="Arial" w:cs="Arial"/>
          <w:color w:val="000000"/>
        </w:rPr>
        <w:t xml:space="preserve"> </w:t>
      </w:r>
    </w:p>
    <w:p w14:paraId="599480A6" w14:textId="77777777" w:rsidR="00C6473E" w:rsidRPr="00C6473E" w:rsidRDefault="00C6473E" w:rsidP="001D0516">
      <w:pPr>
        <w:pStyle w:val="NormalWeb"/>
        <w:spacing w:before="0" w:beforeAutospacing="0" w:after="0" w:afterAutospacing="0"/>
        <w:rPr>
          <w:rFonts w:ascii="Arial" w:hAnsi="Arial" w:cs="Arial"/>
          <w:color w:val="000000"/>
        </w:rPr>
      </w:pPr>
    </w:p>
    <w:p w14:paraId="6C607248" w14:textId="4745F51F" w:rsidR="0067237E" w:rsidRDefault="00B177FD" w:rsidP="001D0516">
      <w:pPr>
        <w:pStyle w:val="NormalWeb"/>
        <w:spacing w:before="0" w:beforeAutospacing="0" w:after="0" w:afterAutospacing="0"/>
        <w:rPr>
          <w:rFonts w:ascii="Arial" w:hAnsi="Arial" w:cs="Arial"/>
          <w:color w:val="000000"/>
        </w:rPr>
      </w:pPr>
      <w:r w:rsidRPr="00B177FD">
        <w:rPr>
          <w:rFonts w:ascii="Arial" w:hAnsi="Arial" w:cs="Arial"/>
          <w:b/>
          <w:bCs/>
          <w:color w:val="000000"/>
        </w:rPr>
        <w:t>Annick:</w:t>
      </w:r>
      <w:r w:rsidR="0067237E" w:rsidRPr="00B177FD">
        <w:rPr>
          <w:rFonts w:ascii="Arial" w:hAnsi="Arial" w:cs="Arial"/>
          <w:b/>
          <w:bCs/>
          <w:color w:val="000000"/>
        </w:rPr>
        <w:t xml:space="preserve"> </w:t>
      </w:r>
      <w:r w:rsidR="00D51867">
        <w:rPr>
          <w:rFonts w:ascii="Arial" w:hAnsi="Arial" w:cs="Arial"/>
          <w:color w:val="000000"/>
        </w:rPr>
        <w:t>Het begint bij het huis van Annicks oma</w:t>
      </w:r>
      <w:r w:rsidR="00696E84">
        <w:rPr>
          <w:rFonts w:ascii="Arial" w:hAnsi="Arial" w:cs="Arial"/>
          <w:color w:val="000000"/>
        </w:rPr>
        <w:t xml:space="preserve"> Johanna, in september van 2011</w:t>
      </w:r>
      <w:r w:rsidR="00D51867">
        <w:rPr>
          <w:rFonts w:ascii="Arial" w:hAnsi="Arial" w:cs="Arial"/>
          <w:color w:val="000000"/>
        </w:rPr>
        <w:t>.</w:t>
      </w:r>
      <w:r w:rsidR="00C5002C">
        <w:rPr>
          <w:rFonts w:ascii="Arial" w:hAnsi="Arial" w:cs="Arial"/>
          <w:color w:val="000000"/>
        </w:rPr>
        <w:t xml:space="preserve"> </w:t>
      </w:r>
      <w:r w:rsidR="008040C4">
        <w:rPr>
          <w:rFonts w:ascii="Arial" w:hAnsi="Arial" w:cs="Arial"/>
          <w:color w:val="000000"/>
        </w:rPr>
        <w:t xml:space="preserve">Annicks oma Johanna is ziek, ze heeft leukemie en heeft een beenmergoperatie nodig. </w:t>
      </w:r>
      <w:r w:rsidR="008E1FF0">
        <w:rPr>
          <w:rFonts w:ascii="Arial" w:hAnsi="Arial" w:cs="Arial"/>
          <w:color w:val="000000"/>
        </w:rPr>
        <w:t xml:space="preserve">Ze zijn druk </w:t>
      </w:r>
      <w:r w:rsidR="00580365">
        <w:rPr>
          <w:rFonts w:ascii="Arial" w:hAnsi="Arial" w:cs="Arial"/>
          <w:color w:val="000000"/>
        </w:rPr>
        <w:t>bezig</w:t>
      </w:r>
      <w:r w:rsidR="008E1FF0">
        <w:rPr>
          <w:rFonts w:ascii="Arial" w:hAnsi="Arial" w:cs="Arial"/>
          <w:color w:val="000000"/>
        </w:rPr>
        <w:t xml:space="preserve"> geweest om het beenmerg van zowel Annick als andere familie van haar oma</w:t>
      </w:r>
      <w:r w:rsidR="00580365">
        <w:rPr>
          <w:rFonts w:ascii="Arial" w:hAnsi="Arial" w:cs="Arial"/>
          <w:color w:val="000000"/>
        </w:rPr>
        <w:t xml:space="preserve"> te testen, om te kijken of het een match is met dat van Oma. </w:t>
      </w:r>
      <w:r w:rsidR="00C5002C" w:rsidRPr="00580365">
        <w:rPr>
          <w:rFonts w:ascii="Arial" w:hAnsi="Arial" w:cs="Arial"/>
          <w:color w:val="000000"/>
        </w:rPr>
        <w:t>Oma verteld Annick het slechte</w:t>
      </w:r>
      <w:r w:rsidR="00C5002C">
        <w:rPr>
          <w:rFonts w:ascii="Arial" w:hAnsi="Arial" w:cs="Arial"/>
          <w:color w:val="000000"/>
        </w:rPr>
        <w:t xml:space="preserve"> nieuws dat</w:t>
      </w:r>
      <w:r w:rsidR="00F672D2">
        <w:rPr>
          <w:rFonts w:ascii="Arial" w:hAnsi="Arial" w:cs="Arial"/>
          <w:color w:val="000000"/>
        </w:rPr>
        <w:t xml:space="preserve"> hun beenmerg geen match is, en dat van haar broer en zus ook niet. </w:t>
      </w:r>
      <w:r w:rsidR="009A0EBF">
        <w:rPr>
          <w:rFonts w:ascii="Arial" w:hAnsi="Arial" w:cs="Arial"/>
          <w:color w:val="000000"/>
        </w:rPr>
        <w:t xml:space="preserve">Annick </w:t>
      </w:r>
      <w:r w:rsidR="00E5781C">
        <w:rPr>
          <w:rFonts w:ascii="Arial" w:hAnsi="Arial" w:cs="Arial"/>
          <w:color w:val="000000"/>
        </w:rPr>
        <w:t>vindt</w:t>
      </w:r>
      <w:r w:rsidR="009A0EBF">
        <w:rPr>
          <w:rFonts w:ascii="Arial" w:hAnsi="Arial" w:cs="Arial"/>
          <w:color w:val="000000"/>
        </w:rPr>
        <w:t xml:space="preserve"> dit vreemd, </w:t>
      </w:r>
      <w:r w:rsidR="00E5781C">
        <w:rPr>
          <w:rFonts w:ascii="Arial" w:hAnsi="Arial" w:cs="Arial"/>
          <w:color w:val="000000"/>
        </w:rPr>
        <w:t>dus</w:t>
      </w:r>
      <w:r w:rsidR="009A0EBF">
        <w:rPr>
          <w:rFonts w:ascii="Arial" w:hAnsi="Arial" w:cs="Arial"/>
          <w:color w:val="000000"/>
        </w:rPr>
        <w:t xml:space="preserve"> oma verteld dat de dokter </w:t>
      </w:r>
      <w:r w:rsidR="00E5781C">
        <w:rPr>
          <w:rFonts w:ascii="Arial" w:hAnsi="Arial" w:cs="Arial"/>
          <w:color w:val="000000"/>
        </w:rPr>
        <w:t>e</w:t>
      </w:r>
      <w:r w:rsidR="009A0EBF">
        <w:rPr>
          <w:rFonts w:ascii="Arial" w:hAnsi="Arial" w:cs="Arial"/>
          <w:color w:val="000000"/>
        </w:rPr>
        <w:t xml:space="preserve">r </w:t>
      </w:r>
      <w:r w:rsidR="00E5781C">
        <w:rPr>
          <w:rFonts w:ascii="Arial" w:hAnsi="Arial" w:cs="Arial"/>
          <w:color w:val="000000"/>
        </w:rPr>
        <w:t xml:space="preserve">ook </w:t>
      </w:r>
      <w:r w:rsidR="009A0EBF">
        <w:rPr>
          <w:rFonts w:ascii="Arial" w:hAnsi="Arial" w:cs="Arial"/>
          <w:color w:val="000000"/>
        </w:rPr>
        <w:t xml:space="preserve">achter was gekomen dat </w:t>
      </w:r>
      <w:r w:rsidR="00291830">
        <w:rPr>
          <w:rFonts w:ascii="Arial" w:hAnsi="Arial" w:cs="Arial"/>
          <w:color w:val="000000"/>
        </w:rPr>
        <w:t>ze helemaal geen biologisch familie bleek te zijn met haar broer en zus.</w:t>
      </w:r>
      <w:r w:rsidR="005C069E">
        <w:rPr>
          <w:rFonts w:ascii="Arial" w:hAnsi="Arial" w:cs="Arial"/>
          <w:color w:val="000000"/>
        </w:rPr>
        <w:t xml:space="preserve"> Hier komt Annick op het idee om de echte </w:t>
      </w:r>
      <w:r w:rsidR="0030452A">
        <w:rPr>
          <w:rFonts w:ascii="Arial" w:hAnsi="Arial" w:cs="Arial"/>
          <w:color w:val="000000"/>
        </w:rPr>
        <w:t>biologische familie van haar oma te gaan zoeken, hopend dat zij misschien wel beenmerg kunnen doneren.</w:t>
      </w:r>
      <w:r w:rsidR="00171FA5">
        <w:rPr>
          <w:rFonts w:ascii="Arial" w:hAnsi="Arial" w:cs="Arial"/>
          <w:color w:val="000000"/>
        </w:rPr>
        <w:t xml:space="preserve"> </w:t>
      </w:r>
      <w:r w:rsidR="00EB7575">
        <w:rPr>
          <w:rFonts w:ascii="Arial" w:hAnsi="Arial" w:cs="Arial"/>
          <w:color w:val="000000"/>
        </w:rPr>
        <w:t xml:space="preserve">Oma laat 5 prenten </w:t>
      </w:r>
      <w:r w:rsidR="009C2117">
        <w:rPr>
          <w:rFonts w:ascii="Arial" w:hAnsi="Arial" w:cs="Arial"/>
          <w:color w:val="000000"/>
        </w:rPr>
        <w:t xml:space="preserve">van verschillende gebouwen uit Amsterdam </w:t>
      </w:r>
      <w:r w:rsidR="00EB7575">
        <w:rPr>
          <w:rFonts w:ascii="Arial" w:hAnsi="Arial" w:cs="Arial"/>
          <w:color w:val="000000"/>
        </w:rPr>
        <w:t xml:space="preserve">zien aan Annick, het is het enige wat </w:t>
      </w:r>
      <w:r w:rsidR="00485FA4">
        <w:rPr>
          <w:rFonts w:ascii="Arial" w:hAnsi="Arial" w:cs="Arial"/>
          <w:color w:val="000000"/>
        </w:rPr>
        <w:t>nog is overgebleven uit haar jeugd. Oma verteld dat al</w:t>
      </w:r>
      <w:r w:rsidR="00BA31E2">
        <w:rPr>
          <w:rFonts w:ascii="Arial" w:hAnsi="Arial" w:cs="Arial"/>
          <w:color w:val="000000"/>
        </w:rPr>
        <w:t xml:space="preserve"> haar andere bezittingen verloren waren gegaan in een </w:t>
      </w:r>
      <w:r w:rsidR="00BA31E2" w:rsidRPr="001109CB">
        <w:rPr>
          <w:rFonts w:ascii="Arial" w:hAnsi="Arial" w:cs="Arial"/>
          <w:color w:val="000000"/>
        </w:rPr>
        <w:t>vreselijk</w:t>
      </w:r>
      <w:r w:rsidR="009B3E67">
        <w:rPr>
          <w:rFonts w:ascii="Arial" w:hAnsi="Arial" w:cs="Arial"/>
          <w:color w:val="000000"/>
        </w:rPr>
        <w:t xml:space="preserve"> </w:t>
      </w:r>
      <w:r w:rsidR="001109CB" w:rsidRPr="001109CB">
        <w:rPr>
          <w:rFonts w:ascii="Arial" w:hAnsi="Arial" w:cs="Arial"/>
          <w:color w:val="000000"/>
        </w:rPr>
        <w:t>b</w:t>
      </w:r>
      <w:r w:rsidR="009636B6" w:rsidRPr="001109CB">
        <w:rPr>
          <w:rFonts w:ascii="Arial" w:hAnsi="Arial" w:cs="Arial"/>
          <w:color w:val="000000"/>
        </w:rPr>
        <w:t>ombardement</w:t>
      </w:r>
      <w:r w:rsidR="009B3E67">
        <w:rPr>
          <w:rFonts w:ascii="Arial" w:hAnsi="Arial" w:cs="Arial"/>
          <w:color w:val="000000"/>
        </w:rPr>
        <w:t xml:space="preserve">. </w:t>
      </w:r>
      <w:r w:rsidR="00515A7B">
        <w:rPr>
          <w:rFonts w:ascii="Arial" w:hAnsi="Arial" w:cs="Arial"/>
          <w:color w:val="000000"/>
        </w:rPr>
        <w:t xml:space="preserve">Annick </w:t>
      </w:r>
      <w:r w:rsidR="000A0F85">
        <w:rPr>
          <w:rFonts w:ascii="Arial" w:hAnsi="Arial" w:cs="Arial"/>
          <w:color w:val="000000"/>
        </w:rPr>
        <w:t xml:space="preserve">denkt dat de prenten haar kunnen </w:t>
      </w:r>
      <w:r w:rsidR="004C01A7">
        <w:rPr>
          <w:rFonts w:ascii="Arial" w:hAnsi="Arial" w:cs="Arial"/>
          <w:color w:val="000000"/>
        </w:rPr>
        <w:t xml:space="preserve">leiden naar </w:t>
      </w:r>
      <w:r w:rsidR="00232098">
        <w:rPr>
          <w:rFonts w:ascii="Arial" w:hAnsi="Arial" w:cs="Arial"/>
          <w:color w:val="000000"/>
        </w:rPr>
        <w:t>oma Johanna’s echt familie.</w:t>
      </w:r>
    </w:p>
    <w:p w14:paraId="2B1128CB" w14:textId="47CDF13B" w:rsidR="004A4EF1" w:rsidRDefault="004A4EF1" w:rsidP="001D0516">
      <w:pPr>
        <w:pStyle w:val="NormalWeb"/>
        <w:spacing w:before="0" w:beforeAutospacing="0" w:after="0" w:afterAutospacing="0"/>
        <w:rPr>
          <w:rFonts w:ascii="Arial" w:hAnsi="Arial" w:cs="Arial"/>
          <w:color w:val="000000"/>
        </w:rPr>
      </w:pPr>
      <w:r>
        <w:rPr>
          <w:rFonts w:ascii="Arial" w:hAnsi="Arial" w:cs="Arial"/>
          <w:color w:val="000000"/>
        </w:rPr>
        <w:t xml:space="preserve">Inmiddels is het oktober. Annick </w:t>
      </w:r>
      <w:r w:rsidR="0003648C">
        <w:rPr>
          <w:rFonts w:ascii="Arial" w:hAnsi="Arial" w:cs="Arial"/>
          <w:color w:val="000000"/>
        </w:rPr>
        <w:t xml:space="preserve">bezoekt de Hollandsche Schouwburg, een </w:t>
      </w:r>
      <w:r w:rsidR="009C2117">
        <w:rPr>
          <w:rFonts w:ascii="Arial" w:hAnsi="Arial" w:cs="Arial"/>
          <w:color w:val="000000"/>
        </w:rPr>
        <w:t>gebouw wat op een van de prenten stond.</w:t>
      </w:r>
      <w:r w:rsidR="00BA7C63">
        <w:rPr>
          <w:rFonts w:ascii="Arial" w:hAnsi="Arial" w:cs="Arial"/>
          <w:color w:val="000000"/>
        </w:rPr>
        <w:t xml:space="preserve"> Hier leert ze dat </w:t>
      </w:r>
      <w:r w:rsidR="006458A9">
        <w:rPr>
          <w:rFonts w:ascii="Arial" w:hAnsi="Arial" w:cs="Arial"/>
          <w:color w:val="000000"/>
        </w:rPr>
        <w:t xml:space="preserve">er </w:t>
      </w:r>
      <w:r w:rsidR="009B3C80">
        <w:rPr>
          <w:rFonts w:ascii="Arial" w:hAnsi="Arial" w:cs="Arial"/>
          <w:color w:val="000000"/>
        </w:rPr>
        <w:t>tijdens de oorlog</w:t>
      </w:r>
      <w:r w:rsidR="00FB2648">
        <w:rPr>
          <w:rFonts w:ascii="Arial" w:hAnsi="Arial" w:cs="Arial"/>
          <w:color w:val="000000"/>
        </w:rPr>
        <w:t xml:space="preserve"> joden werden vastgehouden, voordat ze gedeporteerd zouden worden.</w:t>
      </w:r>
      <w:r w:rsidR="00111C5D">
        <w:rPr>
          <w:rFonts w:ascii="Arial" w:hAnsi="Arial" w:cs="Arial"/>
          <w:color w:val="000000"/>
        </w:rPr>
        <w:t xml:space="preserve"> Dan </w:t>
      </w:r>
      <w:r w:rsidR="00466D56">
        <w:rPr>
          <w:rFonts w:ascii="Arial" w:hAnsi="Arial" w:cs="Arial"/>
          <w:color w:val="000000"/>
        </w:rPr>
        <w:t>ontmoet ze een aardige vrouw die daar werkt,</w:t>
      </w:r>
      <w:r w:rsidR="00F26836">
        <w:rPr>
          <w:rFonts w:ascii="Arial" w:hAnsi="Arial" w:cs="Arial"/>
          <w:color w:val="000000"/>
        </w:rPr>
        <w:t xml:space="preserve"> ze leidt Annick naar de tentoonstelling </w:t>
      </w:r>
      <w:r w:rsidR="006075AD">
        <w:rPr>
          <w:rFonts w:ascii="Arial" w:hAnsi="Arial" w:cs="Arial"/>
          <w:color w:val="000000"/>
        </w:rPr>
        <w:t>boven</w:t>
      </w:r>
      <w:r w:rsidR="002650DF">
        <w:rPr>
          <w:rFonts w:ascii="Arial" w:hAnsi="Arial" w:cs="Arial"/>
          <w:color w:val="000000"/>
        </w:rPr>
        <w:t xml:space="preserve"> en vertel</w:t>
      </w:r>
      <w:r w:rsidR="00DA71C4">
        <w:rPr>
          <w:rFonts w:ascii="Arial" w:hAnsi="Arial" w:cs="Arial"/>
          <w:color w:val="000000"/>
        </w:rPr>
        <w:t>t</w:t>
      </w:r>
      <w:r w:rsidR="002650DF">
        <w:rPr>
          <w:rFonts w:ascii="Arial" w:hAnsi="Arial" w:cs="Arial"/>
          <w:color w:val="000000"/>
        </w:rPr>
        <w:t xml:space="preserve"> </w:t>
      </w:r>
      <w:r w:rsidR="00351172">
        <w:rPr>
          <w:rFonts w:ascii="Arial" w:hAnsi="Arial" w:cs="Arial"/>
          <w:color w:val="000000"/>
        </w:rPr>
        <w:t xml:space="preserve">haar dat </w:t>
      </w:r>
      <w:r w:rsidR="001761C9">
        <w:rPr>
          <w:rFonts w:ascii="Arial" w:hAnsi="Arial" w:cs="Arial"/>
          <w:color w:val="000000"/>
        </w:rPr>
        <w:t xml:space="preserve">de kinderen die daar kwamen </w:t>
      </w:r>
      <w:r w:rsidR="006C2CB1">
        <w:rPr>
          <w:rFonts w:ascii="Arial" w:hAnsi="Arial" w:cs="Arial"/>
          <w:color w:val="000000"/>
        </w:rPr>
        <w:t>naar de crèche aan de overkant werden gebracht</w:t>
      </w:r>
      <w:r w:rsidR="00A32809">
        <w:rPr>
          <w:rFonts w:ascii="Arial" w:hAnsi="Arial" w:cs="Arial"/>
          <w:color w:val="000000"/>
        </w:rPr>
        <w:t xml:space="preserve">. </w:t>
      </w:r>
      <w:r w:rsidR="002E2484">
        <w:rPr>
          <w:rFonts w:ascii="Arial" w:hAnsi="Arial" w:cs="Arial"/>
          <w:color w:val="000000"/>
        </w:rPr>
        <w:t>Annick leert d</w:t>
      </w:r>
      <w:r w:rsidR="00942B61">
        <w:rPr>
          <w:rFonts w:ascii="Arial" w:hAnsi="Arial" w:cs="Arial"/>
          <w:color w:val="000000"/>
        </w:rPr>
        <w:t xml:space="preserve">at veel kinderen </w:t>
      </w:r>
      <w:r w:rsidR="0032339F">
        <w:rPr>
          <w:rFonts w:ascii="Arial" w:hAnsi="Arial" w:cs="Arial"/>
          <w:color w:val="000000"/>
        </w:rPr>
        <w:t xml:space="preserve">daar </w:t>
      </w:r>
      <w:r w:rsidR="00C63FC5">
        <w:rPr>
          <w:rFonts w:ascii="Arial" w:hAnsi="Arial" w:cs="Arial"/>
          <w:color w:val="000000"/>
        </w:rPr>
        <w:t xml:space="preserve">zijn gered door </w:t>
      </w:r>
      <w:r w:rsidR="0032339F">
        <w:rPr>
          <w:rFonts w:ascii="Arial" w:hAnsi="Arial" w:cs="Arial"/>
          <w:color w:val="000000"/>
        </w:rPr>
        <w:t>studenten</w:t>
      </w:r>
      <w:r w:rsidR="00DA71C4">
        <w:rPr>
          <w:rFonts w:ascii="Arial" w:hAnsi="Arial" w:cs="Arial"/>
          <w:color w:val="000000"/>
        </w:rPr>
        <w:t xml:space="preserve"> </w:t>
      </w:r>
      <w:r w:rsidR="00A25357">
        <w:rPr>
          <w:rFonts w:ascii="Arial" w:hAnsi="Arial" w:cs="Arial"/>
          <w:color w:val="000000"/>
        </w:rPr>
        <w:t>van de kweekschool</w:t>
      </w:r>
      <w:r w:rsidR="00AF3C2B">
        <w:rPr>
          <w:rFonts w:ascii="Arial" w:hAnsi="Arial" w:cs="Arial"/>
          <w:color w:val="000000"/>
        </w:rPr>
        <w:t xml:space="preserve">, </w:t>
      </w:r>
      <w:r w:rsidR="0032339F">
        <w:rPr>
          <w:rFonts w:ascii="Arial" w:hAnsi="Arial" w:cs="Arial"/>
          <w:color w:val="000000"/>
        </w:rPr>
        <w:t xml:space="preserve">die ze </w:t>
      </w:r>
      <w:r w:rsidR="00170B87">
        <w:rPr>
          <w:rFonts w:ascii="Arial" w:hAnsi="Arial" w:cs="Arial"/>
          <w:color w:val="000000"/>
        </w:rPr>
        <w:t xml:space="preserve">naar onderduikadressen </w:t>
      </w:r>
      <w:r w:rsidR="00514AF3">
        <w:rPr>
          <w:rFonts w:ascii="Arial" w:hAnsi="Arial" w:cs="Arial"/>
          <w:color w:val="000000"/>
        </w:rPr>
        <w:t>smokkelden</w:t>
      </w:r>
      <w:r w:rsidR="00AF3C2B">
        <w:rPr>
          <w:rFonts w:ascii="Arial" w:hAnsi="Arial" w:cs="Arial"/>
          <w:color w:val="000000"/>
        </w:rPr>
        <w:t>.</w:t>
      </w:r>
      <w:r w:rsidR="00782C26">
        <w:rPr>
          <w:rFonts w:ascii="Arial" w:hAnsi="Arial" w:cs="Arial"/>
          <w:color w:val="000000"/>
        </w:rPr>
        <w:t xml:space="preserve"> </w:t>
      </w:r>
      <w:r w:rsidR="00ED57F2">
        <w:rPr>
          <w:rFonts w:ascii="Arial" w:hAnsi="Arial" w:cs="Arial"/>
          <w:color w:val="000000"/>
        </w:rPr>
        <w:t>De vrouw verteld ook dat</w:t>
      </w:r>
      <w:r w:rsidR="00055359">
        <w:rPr>
          <w:rFonts w:ascii="Arial" w:hAnsi="Arial" w:cs="Arial"/>
          <w:color w:val="000000"/>
        </w:rPr>
        <w:t xml:space="preserve"> </w:t>
      </w:r>
      <w:r w:rsidR="00920F2D">
        <w:rPr>
          <w:rFonts w:ascii="Arial" w:hAnsi="Arial" w:cs="Arial"/>
          <w:color w:val="000000"/>
        </w:rPr>
        <w:t>de jongere kinderen zich hun ouders vaak niet herinnerden na de oorlog.</w:t>
      </w:r>
      <w:r w:rsidR="00365824">
        <w:rPr>
          <w:rFonts w:ascii="Arial" w:hAnsi="Arial" w:cs="Arial"/>
          <w:color w:val="000000"/>
        </w:rPr>
        <w:t xml:space="preserve"> Dit is belangrijke informatie voor Annick, ze legt de connectie dat haar oma misschien een van deze kinderen is geweest, en te jong was om haar ouders nog te herinneren.</w:t>
      </w:r>
    </w:p>
    <w:p w14:paraId="12C4CB5E" w14:textId="6B7C504C" w:rsidR="00417459" w:rsidRDefault="007C00F1" w:rsidP="001D0516">
      <w:pPr>
        <w:pStyle w:val="NormalWeb"/>
        <w:spacing w:before="0" w:beforeAutospacing="0" w:after="0" w:afterAutospacing="0"/>
        <w:rPr>
          <w:rFonts w:ascii="Arial" w:hAnsi="Arial" w:cs="Arial"/>
          <w:color w:val="000000"/>
        </w:rPr>
      </w:pPr>
      <w:r>
        <w:rPr>
          <w:rFonts w:ascii="Arial" w:hAnsi="Arial" w:cs="Arial"/>
          <w:color w:val="000000"/>
        </w:rPr>
        <w:t xml:space="preserve">Annick </w:t>
      </w:r>
      <w:r w:rsidR="00CD082B">
        <w:rPr>
          <w:rFonts w:ascii="Arial" w:hAnsi="Arial" w:cs="Arial"/>
          <w:color w:val="000000"/>
        </w:rPr>
        <w:t xml:space="preserve">wacht peinzend en diep verzonken in gedachtes op haar tram om weer naar huis te gaan. In de tram ontmoet ze Koen, oftewel </w:t>
      </w:r>
      <w:proofErr w:type="spellStart"/>
      <w:r w:rsidR="00CD082B">
        <w:rPr>
          <w:rFonts w:ascii="Arial" w:hAnsi="Arial" w:cs="Arial"/>
          <w:color w:val="000000"/>
        </w:rPr>
        <w:t>Koenji</w:t>
      </w:r>
      <w:proofErr w:type="spellEnd"/>
      <w:r w:rsidR="00CD082B">
        <w:rPr>
          <w:rFonts w:ascii="Arial" w:hAnsi="Arial" w:cs="Arial"/>
          <w:color w:val="000000"/>
        </w:rPr>
        <w:t xml:space="preserve"> (zijn artiestennaam</w:t>
      </w:r>
      <w:r w:rsidR="00F14715">
        <w:rPr>
          <w:rFonts w:ascii="Arial" w:hAnsi="Arial" w:cs="Arial"/>
          <w:color w:val="000000"/>
        </w:rPr>
        <w:t xml:space="preserve">). Hij ziet dat ze ergens me zit en vraagt of ze </w:t>
      </w:r>
      <w:r w:rsidR="003D3B0D">
        <w:rPr>
          <w:rFonts w:ascii="Arial" w:hAnsi="Arial" w:cs="Arial"/>
          <w:color w:val="000000"/>
        </w:rPr>
        <w:t>oké</w:t>
      </w:r>
      <w:r w:rsidR="00F14715">
        <w:rPr>
          <w:rFonts w:ascii="Arial" w:hAnsi="Arial" w:cs="Arial"/>
          <w:color w:val="000000"/>
        </w:rPr>
        <w:t xml:space="preserve"> is</w:t>
      </w:r>
      <w:r w:rsidR="003D3B0D">
        <w:rPr>
          <w:rFonts w:ascii="Arial" w:hAnsi="Arial" w:cs="Arial"/>
          <w:color w:val="000000"/>
        </w:rPr>
        <w:t xml:space="preserve">, dit </w:t>
      </w:r>
      <w:r w:rsidR="00D120DC">
        <w:rPr>
          <w:rFonts w:ascii="Arial" w:hAnsi="Arial" w:cs="Arial"/>
          <w:color w:val="000000"/>
        </w:rPr>
        <w:t xml:space="preserve">begint een gesprek tussen hen. Koen verteld dat hij </w:t>
      </w:r>
      <w:r w:rsidR="002376E4">
        <w:rPr>
          <w:rFonts w:ascii="Arial" w:hAnsi="Arial" w:cs="Arial"/>
          <w:color w:val="000000"/>
        </w:rPr>
        <w:t>straat</w:t>
      </w:r>
      <w:r w:rsidR="00D120DC">
        <w:rPr>
          <w:rFonts w:ascii="Arial" w:hAnsi="Arial" w:cs="Arial"/>
          <w:color w:val="000000"/>
        </w:rPr>
        <w:t>dichter</w:t>
      </w:r>
      <w:r w:rsidR="002376E4">
        <w:rPr>
          <w:rFonts w:ascii="Arial" w:hAnsi="Arial" w:cs="Arial"/>
          <w:color w:val="000000"/>
        </w:rPr>
        <w:t xml:space="preserve"> is e</w:t>
      </w:r>
      <w:r w:rsidR="00D120DC">
        <w:rPr>
          <w:rFonts w:ascii="Arial" w:hAnsi="Arial" w:cs="Arial"/>
          <w:color w:val="000000"/>
        </w:rPr>
        <w:t>n</w:t>
      </w:r>
      <w:r w:rsidR="002376E4">
        <w:rPr>
          <w:rFonts w:ascii="Arial" w:hAnsi="Arial" w:cs="Arial"/>
          <w:color w:val="000000"/>
        </w:rPr>
        <w:t xml:space="preserve"> gedichten schildert op zeecontainers.</w:t>
      </w:r>
      <w:r w:rsidR="00945803">
        <w:rPr>
          <w:rFonts w:ascii="Arial" w:hAnsi="Arial" w:cs="Arial"/>
          <w:color w:val="000000"/>
        </w:rPr>
        <w:t xml:space="preserve"> Hij geeft haar zijn nummer en ze nemen afscheid.</w:t>
      </w:r>
      <w:r w:rsidR="00D120DC">
        <w:rPr>
          <w:rFonts w:ascii="Arial" w:hAnsi="Arial" w:cs="Arial"/>
          <w:color w:val="000000"/>
        </w:rPr>
        <w:t xml:space="preserve"> </w:t>
      </w:r>
      <w:r w:rsidR="003A7B2F">
        <w:rPr>
          <w:rFonts w:ascii="Arial" w:hAnsi="Arial" w:cs="Arial"/>
          <w:color w:val="000000"/>
        </w:rPr>
        <w:t xml:space="preserve">Annick komt er ook achter dat de kweekschool ook op een prent van haar oma </w:t>
      </w:r>
      <w:r w:rsidR="003A7B2F" w:rsidRPr="0059394C">
        <w:rPr>
          <w:rFonts w:ascii="Arial" w:hAnsi="Arial" w:cs="Arial"/>
          <w:color w:val="000000"/>
        </w:rPr>
        <w:t>staat</w:t>
      </w:r>
      <w:r w:rsidR="00E66D0B" w:rsidRPr="0059394C">
        <w:rPr>
          <w:rFonts w:ascii="Arial" w:hAnsi="Arial" w:cs="Arial"/>
          <w:color w:val="000000"/>
        </w:rPr>
        <w:t>.</w:t>
      </w:r>
      <w:r w:rsidR="00E66D0B">
        <w:rPr>
          <w:rFonts w:ascii="Arial" w:hAnsi="Arial" w:cs="Arial"/>
          <w:color w:val="000000"/>
        </w:rPr>
        <w:t xml:space="preserve"> </w:t>
      </w:r>
    </w:p>
    <w:p w14:paraId="0AD9D0AD" w14:textId="585B1D9C" w:rsidR="00B145C4" w:rsidRDefault="00B145C4" w:rsidP="001D0516">
      <w:pPr>
        <w:pStyle w:val="NormalWeb"/>
        <w:spacing w:before="0" w:beforeAutospacing="0" w:after="0" w:afterAutospacing="0"/>
        <w:rPr>
          <w:rFonts w:ascii="Arial" w:hAnsi="Arial" w:cs="Arial"/>
          <w:color w:val="000000"/>
        </w:rPr>
      </w:pPr>
      <w:r w:rsidRPr="00311A27">
        <w:rPr>
          <w:rFonts w:ascii="Arial" w:hAnsi="Arial" w:cs="Arial"/>
          <w:color w:val="000000"/>
        </w:rPr>
        <w:t>Een aantal dagen later</w:t>
      </w:r>
      <w:r>
        <w:rPr>
          <w:rFonts w:ascii="Arial" w:hAnsi="Arial" w:cs="Arial"/>
          <w:color w:val="000000"/>
        </w:rPr>
        <w:t xml:space="preserve"> spreken ze samen af, Koen </w:t>
      </w:r>
      <w:r w:rsidR="0008640C">
        <w:rPr>
          <w:rFonts w:ascii="Arial" w:hAnsi="Arial" w:cs="Arial"/>
          <w:color w:val="000000"/>
        </w:rPr>
        <w:t xml:space="preserve">laat Annick zijn </w:t>
      </w:r>
      <w:r w:rsidR="00482674">
        <w:rPr>
          <w:rFonts w:ascii="Arial" w:hAnsi="Arial" w:cs="Arial"/>
          <w:color w:val="000000"/>
        </w:rPr>
        <w:t>kunst zien op de zeecontainers</w:t>
      </w:r>
      <w:r w:rsidR="00014CC1">
        <w:rPr>
          <w:rFonts w:ascii="Arial" w:hAnsi="Arial" w:cs="Arial"/>
          <w:color w:val="000000"/>
        </w:rPr>
        <w:t xml:space="preserve"> en </w:t>
      </w:r>
      <w:r w:rsidR="0056026F">
        <w:rPr>
          <w:rFonts w:ascii="Arial" w:hAnsi="Arial" w:cs="Arial"/>
          <w:color w:val="000000"/>
        </w:rPr>
        <w:t xml:space="preserve">langzamerhand </w:t>
      </w:r>
      <w:r w:rsidR="007E4BB3">
        <w:rPr>
          <w:rFonts w:ascii="Arial" w:hAnsi="Arial" w:cs="Arial"/>
          <w:color w:val="000000"/>
        </w:rPr>
        <w:t>leren ze elkaar beter kennen</w:t>
      </w:r>
      <w:r w:rsidR="00032A63">
        <w:rPr>
          <w:rFonts w:ascii="Arial" w:hAnsi="Arial" w:cs="Arial"/>
          <w:color w:val="000000"/>
        </w:rPr>
        <w:t xml:space="preserve">. Koen verteld dat hij op d kunstacademie heeft gezeten en Annick verteld hem over haar oma, en dat haar oma leukemie heeft. Annick laat Koen foto’s zien van oma’s prenten en vraagt hem wat hij er over weet. </w:t>
      </w:r>
      <w:r w:rsidR="00706AB6">
        <w:rPr>
          <w:rFonts w:ascii="Arial" w:hAnsi="Arial" w:cs="Arial"/>
          <w:color w:val="000000"/>
        </w:rPr>
        <w:t>Maar terwijl Koen verteld over de prenten geeft Annick hem een kus</w:t>
      </w:r>
      <w:r w:rsidR="00E66D0B">
        <w:rPr>
          <w:rFonts w:ascii="Arial" w:hAnsi="Arial" w:cs="Arial"/>
          <w:color w:val="000000"/>
        </w:rPr>
        <w:t>.</w:t>
      </w:r>
    </w:p>
    <w:p w14:paraId="3DD408BF" w14:textId="03E9CDEF" w:rsidR="002B148B" w:rsidRDefault="003E3407" w:rsidP="001D0516">
      <w:pPr>
        <w:pStyle w:val="NormalWeb"/>
        <w:spacing w:before="0" w:beforeAutospacing="0" w:after="0" w:afterAutospacing="0"/>
        <w:rPr>
          <w:rFonts w:ascii="Arial" w:hAnsi="Arial" w:cs="Arial"/>
          <w:color w:val="000000"/>
        </w:rPr>
      </w:pPr>
      <w:r>
        <w:rPr>
          <w:rFonts w:ascii="Arial" w:hAnsi="Arial" w:cs="Arial"/>
          <w:color w:val="000000"/>
        </w:rPr>
        <w:t xml:space="preserve">Het is nu november. Annick </w:t>
      </w:r>
      <w:r w:rsidR="003A7B2F">
        <w:rPr>
          <w:rFonts w:ascii="Arial" w:hAnsi="Arial" w:cs="Arial"/>
          <w:color w:val="000000"/>
        </w:rPr>
        <w:t>is bij de kerk die op een van de prenten is getekend.</w:t>
      </w:r>
      <w:r w:rsidR="00B81375">
        <w:rPr>
          <w:rFonts w:ascii="Arial" w:hAnsi="Arial" w:cs="Arial"/>
          <w:color w:val="000000"/>
        </w:rPr>
        <w:t xml:space="preserve"> Ze </w:t>
      </w:r>
      <w:r w:rsidR="002F2EA2">
        <w:rPr>
          <w:rFonts w:ascii="Arial" w:hAnsi="Arial" w:cs="Arial"/>
          <w:color w:val="000000"/>
        </w:rPr>
        <w:t>vindt</w:t>
      </w:r>
      <w:r w:rsidR="00B81375">
        <w:rPr>
          <w:rFonts w:ascii="Arial" w:hAnsi="Arial" w:cs="Arial"/>
          <w:color w:val="000000"/>
        </w:rPr>
        <w:t xml:space="preserve"> een biddende man en vraagt hem of hij meer informatie heeft over de geschiedenis van de kerk</w:t>
      </w:r>
      <w:r w:rsidR="007F329E">
        <w:rPr>
          <w:rFonts w:ascii="Arial" w:hAnsi="Arial" w:cs="Arial"/>
          <w:color w:val="000000"/>
        </w:rPr>
        <w:t xml:space="preserve"> tijdens de oorlog.</w:t>
      </w:r>
      <w:r w:rsidR="00830D8C">
        <w:rPr>
          <w:rFonts w:ascii="Arial" w:hAnsi="Arial" w:cs="Arial"/>
          <w:color w:val="000000"/>
        </w:rPr>
        <w:t xml:space="preserve"> Hij </w:t>
      </w:r>
      <w:r w:rsidR="002F2EA2">
        <w:rPr>
          <w:rFonts w:ascii="Arial" w:hAnsi="Arial" w:cs="Arial"/>
          <w:color w:val="000000"/>
        </w:rPr>
        <w:t>vertelt</w:t>
      </w:r>
      <w:r w:rsidR="00830D8C">
        <w:rPr>
          <w:rFonts w:ascii="Arial" w:hAnsi="Arial" w:cs="Arial"/>
          <w:color w:val="000000"/>
        </w:rPr>
        <w:t xml:space="preserve"> haar dat </w:t>
      </w:r>
      <w:r w:rsidR="002316E4">
        <w:rPr>
          <w:rFonts w:ascii="Arial" w:hAnsi="Arial" w:cs="Arial"/>
          <w:color w:val="000000"/>
        </w:rPr>
        <w:t xml:space="preserve">alle archieven van de kerk naar </w:t>
      </w:r>
      <w:r w:rsidR="002F2EA2">
        <w:rPr>
          <w:rFonts w:ascii="Arial" w:hAnsi="Arial" w:cs="Arial"/>
          <w:color w:val="000000"/>
        </w:rPr>
        <w:t>het Klooster van Sint Agatha zijn gebracht.</w:t>
      </w:r>
      <w:r w:rsidR="003A2080">
        <w:rPr>
          <w:rFonts w:ascii="Arial" w:hAnsi="Arial" w:cs="Arial"/>
          <w:color w:val="000000"/>
        </w:rPr>
        <w:t xml:space="preserve"> Een aantal dagen later gaat Annick samen met Koen naar het klooster.</w:t>
      </w:r>
      <w:r w:rsidR="00F046A2">
        <w:rPr>
          <w:rFonts w:ascii="Arial" w:hAnsi="Arial" w:cs="Arial"/>
          <w:color w:val="000000"/>
        </w:rPr>
        <w:t xml:space="preserve"> </w:t>
      </w:r>
      <w:r w:rsidR="00A3298A">
        <w:rPr>
          <w:rFonts w:ascii="Arial" w:hAnsi="Arial" w:cs="Arial"/>
          <w:color w:val="000000"/>
        </w:rPr>
        <w:t xml:space="preserve">Ze komen erachter dat een pater genaamd Theo de Wit </w:t>
      </w:r>
      <w:r w:rsidR="00A76C22">
        <w:rPr>
          <w:rFonts w:ascii="Arial" w:hAnsi="Arial" w:cs="Arial"/>
          <w:color w:val="000000"/>
        </w:rPr>
        <w:t xml:space="preserve">in de oorlog werd gearresteerd door de SD </w:t>
      </w:r>
      <w:r w:rsidR="006770B7">
        <w:rPr>
          <w:rFonts w:ascii="Arial" w:hAnsi="Arial" w:cs="Arial"/>
          <w:color w:val="000000"/>
        </w:rPr>
        <w:t xml:space="preserve">omdat hij joodse jongens hielp onderduiken in de kerk. Annick </w:t>
      </w:r>
      <w:r w:rsidR="00F74CD5">
        <w:rPr>
          <w:rFonts w:ascii="Arial" w:hAnsi="Arial" w:cs="Arial"/>
          <w:color w:val="000000"/>
        </w:rPr>
        <w:t xml:space="preserve">bedenkt gelijk dat een van deze jongens </w:t>
      </w:r>
      <w:r w:rsidR="00BB7BAC">
        <w:rPr>
          <w:rFonts w:ascii="Arial" w:hAnsi="Arial" w:cs="Arial"/>
          <w:color w:val="000000"/>
        </w:rPr>
        <w:t>familie kan zijn geweest van oma Johanna.</w:t>
      </w:r>
      <w:r w:rsidR="007D254F">
        <w:rPr>
          <w:rFonts w:ascii="Arial" w:hAnsi="Arial" w:cs="Arial"/>
          <w:color w:val="000000"/>
        </w:rPr>
        <w:t xml:space="preserve"> Ook vinden ze een brief van </w:t>
      </w:r>
      <w:r w:rsidR="00E172B0">
        <w:rPr>
          <w:rFonts w:ascii="Arial" w:hAnsi="Arial" w:cs="Arial"/>
          <w:color w:val="000000"/>
        </w:rPr>
        <w:t>pater Theo, waarin hij</w:t>
      </w:r>
      <w:r w:rsidR="00076C26">
        <w:rPr>
          <w:rFonts w:ascii="Arial" w:hAnsi="Arial" w:cs="Arial"/>
          <w:color w:val="000000"/>
        </w:rPr>
        <w:t xml:space="preserve"> een vrouw genaamd Emma Bergsma noemt.</w:t>
      </w:r>
      <w:r w:rsidR="0097403F">
        <w:rPr>
          <w:rFonts w:ascii="Arial" w:hAnsi="Arial" w:cs="Arial"/>
          <w:color w:val="000000"/>
        </w:rPr>
        <w:t xml:space="preserve"> Annick legt gelijk de link tussen Emma Bergsma en de signering </w:t>
      </w:r>
      <w:r w:rsidR="007B2540">
        <w:rPr>
          <w:rFonts w:ascii="Arial" w:hAnsi="Arial" w:cs="Arial"/>
          <w:color w:val="000000"/>
        </w:rPr>
        <w:t xml:space="preserve">“Emma B.” </w:t>
      </w:r>
      <w:r w:rsidR="0097403F">
        <w:rPr>
          <w:rFonts w:ascii="Arial" w:hAnsi="Arial" w:cs="Arial"/>
          <w:color w:val="000000"/>
        </w:rPr>
        <w:t>op de prenten</w:t>
      </w:r>
      <w:r w:rsidR="00FE4E78">
        <w:rPr>
          <w:rFonts w:ascii="Arial" w:hAnsi="Arial" w:cs="Arial"/>
          <w:color w:val="000000"/>
        </w:rPr>
        <w:t xml:space="preserve">. Ze leren </w:t>
      </w:r>
      <w:r w:rsidR="002E47FC">
        <w:rPr>
          <w:rFonts w:ascii="Arial" w:hAnsi="Arial" w:cs="Arial"/>
          <w:color w:val="000000"/>
        </w:rPr>
        <w:t xml:space="preserve">ook </w:t>
      </w:r>
      <w:r w:rsidR="00FE4E78">
        <w:rPr>
          <w:rFonts w:ascii="Arial" w:hAnsi="Arial" w:cs="Arial"/>
          <w:color w:val="000000"/>
        </w:rPr>
        <w:t xml:space="preserve">dat Emma vroeger in </w:t>
      </w:r>
      <w:r w:rsidR="001A658C">
        <w:rPr>
          <w:rFonts w:ascii="Arial" w:hAnsi="Arial" w:cs="Arial"/>
          <w:color w:val="000000"/>
        </w:rPr>
        <w:t xml:space="preserve">een uitgeverij </w:t>
      </w:r>
      <w:r w:rsidR="001E5FFB">
        <w:rPr>
          <w:rFonts w:ascii="Arial" w:hAnsi="Arial" w:cs="Arial"/>
          <w:color w:val="000000"/>
        </w:rPr>
        <w:t>genaamd D</w:t>
      </w:r>
      <w:r w:rsidR="00D92094">
        <w:rPr>
          <w:rFonts w:ascii="Arial" w:hAnsi="Arial" w:cs="Arial"/>
          <w:color w:val="000000"/>
        </w:rPr>
        <w:t>e</w:t>
      </w:r>
      <w:r w:rsidR="001E5FFB">
        <w:rPr>
          <w:rFonts w:ascii="Arial" w:hAnsi="Arial" w:cs="Arial"/>
          <w:color w:val="000000"/>
        </w:rPr>
        <w:t xml:space="preserve"> </w:t>
      </w:r>
      <w:proofErr w:type="spellStart"/>
      <w:r w:rsidR="001E5FFB">
        <w:rPr>
          <w:rFonts w:ascii="Arial" w:hAnsi="Arial" w:cs="Arial"/>
          <w:color w:val="000000"/>
        </w:rPr>
        <w:t>Spieghel</w:t>
      </w:r>
      <w:proofErr w:type="spellEnd"/>
      <w:r w:rsidR="001E5FFB">
        <w:rPr>
          <w:rFonts w:ascii="Arial" w:hAnsi="Arial" w:cs="Arial"/>
          <w:color w:val="000000"/>
        </w:rPr>
        <w:t xml:space="preserve"> werkte.</w:t>
      </w:r>
    </w:p>
    <w:p w14:paraId="0813DAA6" w14:textId="568BEC5D" w:rsidR="0055580F" w:rsidRDefault="002E47FC" w:rsidP="001D0516">
      <w:pPr>
        <w:pStyle w:val="NormalWeb"/>
        <w:spacing w:before="0" w:beforeAutospacing="0" w:after="0" w:afterAutospacing="0"/>
        <w:rPr>
          <w:rFonts w:ascii="Arial" w:hAnsi="Arial" w:cs="Arial"/>
          <w:color w:val="000000"/>
        </w:rPr>
      </w:pPr>
      <w:r>
        <w:rPr>
          <w:rFonts w:ascii="Arial" w:hAnsi="Arial" w:cs="Arial"/>
          <w:color w:val="000000"/>
        </w:rPr>
        <w:t xml:space="preserve">Een paar dagen later neemt Annick oma mee naar </w:t>
      </w:r>
      <w:r w:rsidR="00AC332A">
        <w:rPr>
          <w:rFonts w:ascii="Arial" w:hAnsi="Arial" w:cs="Arial"/>
          <w:color w:val="000000"/>
        </w:rPr>
        <w:t xml:space="preserve">het oude kantoor van </w:t>
      </w:r>
      <w:r w:rsidR="00303BF2">
        <w:rPr>
          <w:rFonts w:ascii="Arial" w:hAnsi="Arial" w:cs="Arial"/>
          <w:color w:val="000000"/>
        </w:rPr>
        <w:t>oma’s</w:t>
      </w:r>
      <w:r w:rsidR="00AC332A">
        <w:rPr>
          <w:rFonts w:ascii="Arial" w:hAnsi="Arial" w:cs="Arial"/>
          <w:color w:val="000000"/>
        </w:rPr>
        <w:t xml:space="preserve"> vader</w:t>
      </w:r>
      <w:r w:rsidR="00303BF2">
        <w:rPr>
          <w:rFonts w:ascii="Arial" w:hAnsi="Arial" w:cs="Arial"/>
          <w:color w:val="000000"/>
        </w:rPr>
        <w:t>.</w:t>
      </w:r>
      <w:r w:rsidR="00CB7C66">
        <w:rPr>
          <w:rFonts w:ascii="Arial" w:hAnsi="Arial" w:cs="Arial"/>
          <w:color w:val="000000"/>
        </w:rPr>
        <w:t xml:space="preserve"> Dit kantoor was namelijk de tekening op een van de prenten</w:t>
      </w:r>
      <w:r w:rsidR="0020494A">
        <w:rPr>
          <w:rFonts w:ascii="Arial" w:hAnsi="Arial" w:cs="Arial"/>
          <w:color w:val="000000"/>
        </w:rPr>
        <w:t xml:space="preserve">, en oma </w:t>
      </w:r>
      <w:r w:rsidR="00AE1C6E">
        <w:rPr>
          <w:rFonts w:ascii="Arial" w:hAnsi="Arial" w:cs="Arial"/>
          <w:color w:val="000000"/>
        </w:rPr>
        <w:t xml:space="preserve">speelde hier vroeger altijd. Ze verteld dat het kantoor een plafondschildering heeft en </w:t>
      </w:r>
      <w:r w:rsidR="00C934F1">
        <w:rPr>
          <w:rFonts w:ascii="Arial" w:hAnsi="Arial" w:cs="Arial"/>
          <w:color w:val="000000"/>
        </w:rPr>
        <w:t>dat er een kluis zit achter de panelen, waarvan ze altijd de code probeerde te raden.</w:t>
      </w:r>
      <w:r w:rsidR="00842B52">
        <w:rPr>
          <w:rFonts w:ascii="Arial" w:hAnsi="Arial" w:cs="Arial"/>
          <w:color w:val="000000"/>
        </w:rPr>
        <w:t xml:space="preserve"> Als ze het aan haar vader vroeg </w:t>
      </w:r>
      <w:r w:rsidR="00995FEF">
        <w:rPr>
          <w:rFonts w:ascii="Arial" w:hAnsi="Arial" w:cs="Arial"/>
          <w:color w:val="000000"/>
        </w:rPr>
        <w:t xml:space="preserve">wees hij altijd naar boven en zei “Hemels geheim”. </w:t>
      </w:r>
      <w:r w:rsidR="003A6702">
        <w:rPr>
          <w:rFonts w:ascii="Arial" w:hAnsi="Arial" w:cs="Arial"/>
          <w:color w:val="000000"/>
        </w:rPr>
        <w:t>Ze komen een paar zakenmannen tegen</w:t>
      </w:r>
      <w:r w:rsidR="007109AB">
        <w:rPr>
          <w:rFonts w:ascii="Arial" w:hAnsi="Arial" w:cs="Arial"/>
          <w:color w:val="000000"/>
        </w:rPr>
        <w:t xml:space="preserve"> </w:t>
      </w:r>
      <w:r w:rsidR="003A6702">
        <w:rPr>
          <w:rFonts w:ascii="Arial" w:hAnsi="Arial" w:cs="Arial"/>
          <w:color w:val="000000"/>
        </w:rPr>
        <w:t>en Annick vraagt of ze misschien even in het kantoor mogen kijken, omdat haar oma hier vroeger altijd speelde.</w:t>
      </w:r>
      <w:r w:rsidR="007109AB">
        <w:rPr>
          <w:rFonts w:ascii="Arial" w:hAnsi="Arial" w:cs="Arial"/>
          <w:color w:val="000000"/>
        </w:rPr>
        <w:t xml:space="preserve"> Maar de mannen laten dit niet toe</w:t>
      </w:r>
      <w:r w:rsidR="00F1274F">
        <w:rPr>
          <w:rFonts w:ascii="Arial" w:hAnsi="Arial" w:cs="Arial"/>
          <w:color w:val="000000"/>
        </w:rPr>
        <w:t>.</w:t>
      </w:r>
    </w:p>
    <w:p w14:paraId="39220698" w14:textId="4D9270E0" w:rsidR="0055580F" w:rsidRDefault="0055580F" w:rsidP="001D0516">
      <w:pPr>
        <w:pStyle w:val="NormalWeb"/>
        <w:spacing w:before="0" w:beforeAutospacing="0" w:after="0" w:afterAutospacing="0"/>
        <w:rPr>
          <w:rFonts w:ascii="Arial" w:hAnsi="Arial" w:cs="Arial"/>
          <w:color w:val="000000"/>
        </w:rPr>
      </w:pPr>
      <w:r>
        <w:rPr>
          <w:rFonts w:ascii="Arial" w:hAnsi="Arial" w:cs="Arial"/>
          <w:color w:val="000000"/>
        </w:rPr>
        <w:t xml:space="preserve">Annick komt een aantal dagen later terug samen met Koen. </w:t>
      </w:r>
      <w:r w:rsidR="0073069F">
        <w:rPr>
          <w:rFonts w:ascii="Arial" w:hAnsi="Arial" w:cs="Arial"/>
          <w:color w:val="000000"/>
        </w:rPr>
        <w:t xml:space="preserve">Het koetshuis wat vroeger bij het kantoor hoorde was nu een restaurant geworden, en Annick stelt wat vragen aan de </w:t>
      </w:r>
      <w:r w:rsidR="001D6C9D">
        <w:rPr>
          <w:rFonts w:ascii="Arial" w:hAnsi="Arial" w:cs="Arial"/>
          <w:color w:val="000000"/>
        </w:rPr>
        <w:t>barman die daar werkt.</w:t>
      </w:r>
      <w:r w:rsidR="002765E5">
        <w:rPr>
          <w:rFonts w:ascii="Arial" w:hAnsi="Arial" w:cs="Arial"/>
          <w:color w:val="000000"/>
        </w:rPr>
        <w:t xml:space="preserve"> Hij vertel</w:t>
      </w:r>
      <w:r w:rsidR="0035700E">
        <w:rPr>
          <w:rFonts w:ascii="Arial" w:hAnsi="Arial" w:cs="Arial"/>
          <w:color w:val="000000"/>
        </w:rPr>
        <w:t>t</w:t>
      </w:r>
      <w:r w:rsidR="002765E5">
        <w:rPr>
          <w:rFonts w:ascii="Arial" w:hAnsi="Arial" w:cs="Arial"/>
          <w:color w:val="000000"/>
        </w:rPr>
        <w:t xml:space="preserve"> </w:t>
      </w:r>
      <w:r w:rsidR="0035700E">
        <w:rPr>
          <w:rFonts w:ascii="Arial" w:hAnsi="Arial" w:cs="Arial"/>
          <w:color w:val="000000"/>
        </w:rPr>
        <w:t>hun</w:t>
      </w:r>
      <w:r w:rsidR="002765E5">
        <w:rPr>
          <w:rFonts w:ascii="Arial" w:hAnsi="Arial" w:cs="Arial"/>
          <w:color w:val="000000"/>
        </w:rPr>
        <w:t xml:space="preserve"> dat de werknemers van </w:t>
      </w:r>
      <w:r w:rsidR="000E050C">
        <w:rPr>
          <w:rFonts w:ascii="Arial" w:hAnsi="Arial" w:cs="Arial"/>
          <w:color w:val="000000"/>
        </w:rPr>
        <w:t xml:space="preserve">het kantoor </w:t>
      </w:r>
      <w:r w:rsidR="005F44CC">
        <w:rPr>
          <w:rFonts w:ascii="Arial" w:hAnsi="Arial" w:cs="Arial"/>
          <w:color w:val="000000"/>
        </w:rPr>
        <w:t>altijd lunchen in het restaurant op vrijdag om twaalf uur, en dat Annick ze dan misschien iets kan vragen.</w:t>
      </w:r>
      <w:r w:rsidR="0035700E">
        <w:rPr>
          <w:rFonts w:ascii="Arial" w:hAnsi="Arial" w:cs="Arial"/>
          <w:color w:val="000000"/>
        </w:rPr>
        <w:t xml:space="preserve"> </w:t>
      </w:r>
      <w:r w:rsidR="00362049">
        <w:rPr>
          <w:rFonts w:ascii="Arial" w:hAnsi="Arial" w:cs="Arial"/>
          <w:color w:val="000000"/>
        </w:rPr>
        <w:t xml:space="preserve">Als ze op die dag terugkomen is Annick te </w:t>
      </w:r>
      <w:r w:rsidR="00AB3A9E">
        <w:rPr>
          <w:rFonts w:ascii="Arial" w:hAnsi="Arial" w:cs="Arial"/>
          <w:color w:val="000000"/>
        </w:rPr>
        <w:t xml:space="preserve">nerveus om ze zelf </w:t>
      </w:r>
      <w:r w:rsidR="00ED4259">
        <w:rPr>
          <w:rFonts w:ascii="Arial" w:hAnsi="Arial" w:cs="Arial"/>
          <w:color w:val="000000"/>
        </w:rPr>
        <w:t>iets</w:t>
      </w:r>
      <w:r w:rsidR="00AB3A9E">
        <w:rPr>
          <w:rFonts w:ascii="Arial" w:hAnsi="Arial" w:cs="Arial"/>
          <w:color w:val="000000"/>
        </w:rPr>
        <w:t xml:space="preserve"> te </w:t>
      </w:r>
      <w:r w:rsidR="00ED4259">
        <w:rPr>
          <w:rFonts w:ascii="Arial" w:hAnsi="Arial" w:cs="Arial"/>
          <w:color w:val="000000"/>
        </w:rPr>
        <w:t>vragen</w:t>
      </w:r>
      <w:r w:rsidR="00AB3A9E">
        <w:rPr>
          <w:rFonts w:ascii="Arial" w:hAnsi="Arial" w:cs="Arial"/>
          <w:color w:val="000000"/>
        </w:rPr>
        <w:t xml:space="preserve">, maar het valt haar wel op dat </w:t>
      </w:r>
      <w:r w:rsidR="00ED4259">
        <w:rPr>
          <w:rFonts w:ascii="Arial" w:hAnsi="Arial" w:cs="Arial"/>
          <w:color w:val="000000"/>
        </w:rPr>
        <w:t>de achterdeur van het kantoor open staat.</w:t>
      </w:r>
      <w:r w:rsidR="00505390">
        <w:rPr>
          <w:rFonts w:ascii="Arial" w:hAnsi="Arial" w:cs="Arial"/>
          <w:color w:val="000000"/>
        </w:rPr>
        <w:t xml:space="preserve"> Annick en Koen zijn in staat om on</w:t>
      </w:r>
      <w:r w:rsidR="00275DEC">
        <w:rPr>
          <w:rFonts w:ascii="Arial" w:hAnsi="Arial" w:cs="Arial"/>
          <w:color w:val="000000"/>
        </w:rPr>
        <w:t>gezien het kantoor binnen te glippen</w:t>
      </w:r>
      <w:r w:rsidR="00173831">
        <w:rPr>
          <w:rFonts w:ascii="Arial" w:hAnsi="Arial" w:cs="Arial"/>
          <w:color w:val="000000"/>
        </w:rPr>
        <w:t>.</w:t>
      </w:r>
      <w:r w:rsidR="00F57D69">
        <w:rPr>
          <w:rFonts w:ascii="Arial" w:hAnsi="Arial" w:cs="Arial"/>
          <w:color w:val="000000"/>
        </w:rPr>
        <w:t xml:space="preserve"> </w:t>
      </w:r>
      <w:r w:rsidR="0017398C">
        <w:rPr>
          <w:rFonts w:ascii="Arial" w:hAnsi="Arial" w:cs="Arial"/>
          <w:color w:val="000000"/>
        </w:rPr>
        <w:t xml:space="preserve">Annick herinnert wat oma had gezegd over </w:t>
      </w:r>
      <w:r w:rsidR="002E3E66">
        <w:rPr>
          <w:rFonts w:ascii="Arial" w:hAnsi="Arial" w:cs="Arial"/>
          <w:color w:val="000000"/>
        </w:rPr>
        <w:t>de kluis, de plafondschildering en wat haar vader altijd zei over de code van de kluis</w:t>
      </w:r>
      <w:r w:rsidR="00530CCC">
        <w:rPr>
          <w:rFonts w:ascii="Arial" w:hAnsi="Arial" w:cs="Arial"/>
          <w:color w:val="000000"/>
        </w:rPr>
        <w:t xml:space="preserve">. Door alles samen te </w:t>
      </w:r>
      <w:r w:rsidR="006B5F8F">
        <w:rPr>
          <w:rFonts w:ascii="Arial" w:hAnsi="Arial" w:cs="Arial"/>
          <w:color w:val="000000"/>
        </w:rPr>
        <w:t xml:space="preserve">voegen vinden ze al snel de kluis </w:t>
      </w:r>
      <w:r w:rsidR="00604B2B">
        <w:rPr>
          <w:rFonts w:ascii="Arial" w:hAnsi="Arial" w:cs="Arial"/>
          <w:color w:val="000000"/>
        </w:rPr>
        <w:t xml:space="preserve">verstopt achter de panelen </w:t>
      </w:r>
      <w:r w:rsidR="006B5F8F">
        <w:rPr>
          <w:rFonts w:ascii="Arial" w:hAnsi="Arial" w:cs="Arial"/>
          <w:color w:val="000000"/>
        </w:rPr>
        <w:t xml:space="preserve">en de code ervoor </w:t>
      </w:r>
      <w:r w:rsidR="00604B2B">
        <w:rPr>
          <w:rFonts w:ascii="Arial" w:hAnsi="Arial" w:cs="Arial"/>
          <w:color w:val="000000"/>
        </w:rPr>
        <w:t xml:space="preserve">was al die tijd de datum die op de plafondschildering stond, naast de handtekening van de schilder. </w:t>
      </w:r>
      <w:r w:rsidR="006B5F8F">
        <w:rPr>
          <w:rFonts w:ascii="Arial" w:hAnsi="Arial" w:cs="Arial"/>
          <w:color w:val="000000"/>
        </w:rPr>
        <w:t>Ze openen de kluis en gaan naar binnen.</w:t>
      </w:r>
      <w:r w:rsidR="007F74ED">
        <w:rPr>
          <w:rFonts w:ascii="Arial" w:hAnsi="Arial" w:cs="Arial"/>
          <w:color w:val="000000"/>
        </w:rPr>
        <w:t xml:space="preserve"> Hier vin</w:t>
      </w:r>
      <w:r w:rsidR="003A678D">
        <w:rPr>
          <w:rFonts w:ascii="Arial" w:hAnsi="Arial" w:cs="Arial"/>
          <w:color w:val="000000"/>
        </w:rPr>
        <w:t>den ze een foto met daarop een jongetje en een meisje, op de achterkant staa</w:t>
      </w:r>
      <w:r w:rsidR="0047174C">
        <w:rPr>
          <w:rFonts w:ascii="Arial" w:hAnsi="Arial" w:cs="Arial"/>
          <w:color w:val="000000"/>
        </w:rPr>
        <w:t>n de namen Johanna Kaufman en Solomon Kaufman</w:t>
      </w:r>
      <w:r w:rsidR="000C11D1">
        <w:rPr>
          <w:rFonts w:ascii="Arial" w:hAnsi="Arial" w:cs="Arial"/>
          <w:color w:val="000000"/>
        </w:rPr>
        <w:t xml:space="preserve">. </w:t>
      </w:r>
      <w:r w:rsidR="00D92094">
        <w:rPr>
          <w:rFonts w:ascii="Arial" w:hAnsi="Arial" w:cs="Arial"/>
          <w:color w:val="000000"/>
        </w:rPr>
        <w:t>Annicks</w:t>
      </w:r>
      <w:r w:rsidR="000C11D1">
        <w:rPr>
          <w:rFonts w:ascii="Arial" w:hAnsi="Arial" w:cs="Arial"/>
          <w:color w:val="000000"/>
        </w:rPr>
        <w:t xml:space="preserve"> oma heet Johanna en Annick denkt dat Solomon misschien wel oma’s broer is.</w:t>
      </w:r>
    </w:p>
    <w:p w14:paraId="72952A18" w14:textId="7634951D" w:rsidR="004700C4" w:rsidRDefault="004700C4" w:rsidP="001D0516">
      <w:pPr>
        <w:pStyle w:val="NormalWeb"/>
        <w:spacing w:before="0" w:beforeAutospacing="0" w:after="0" w:afterAutospacing="0"/>
        <w:rPr>
          <w:rFonts w:ascii="Arial" w:hAnsi="Arial" w:cs="Arial"/>
          <w:color w:val="000000"/>
        </w:rPr>
      </w:pPr>
      <w:r>
        <w:rPr>
          <w:rFonts w:ascii="Arial" w:hAnsi="Arial" w:cs="Arial"/>
          <w:color w:val="000000"/>
        </w:rPr>
        <w:t>Als Annick weer thuis is laat ze de foto zien aan haar oma</w:t>
      </w:r>
      <w:r w:rsidR="006068D4">
        <w:rPr>
          <w:rFonts w:ascii="Arial" w:hAnsi="Arial" w:cs="Arial"/>
          <w:color w:val="000000"/>
        </w:rPr>
        <w:t xml:space="preserve">, die </w:t>
      </w:r>
      <w:r w:rsidR="00133F53">
        <w:rPr>
          <w:rFonts w:ascii="Arial" w:hAnsi="Arial" w:cs="Arial"/>
          <w:color w:val="000000"/>
        </w:rPr>
        <w:t>natuurlijk helemaal in shock is als ze achter haar echte achternaam en haar biologische broer komt.</w:t>
      </w:r>
      <w:r w:rsidR="003F7F96">
        <w:rPr>
          <w:rFonts w:ascii="Arial" w:hAnsi="Arial" w:cs="Arial"/>
          <w:color w:val="000000"/>
        </w:rPr>
        <w:t xml:space="preserve"> Ook vindt Annick </w:t>
      </w:r>
      <w:r w:rsidR="00A22E4E">
        <w:rPr>
          <w:rFonts w:ascii="Arial" w:hAnsi="Arial" w:cs="Arial"/>
          <w:color w:val="000000"/>
        </w:rPr>
        <w:t>op een foto die ze had gemaakt van brieven uit het klooster</w:t>
      </w:r>
      <w:r w:rsidR="00E57209">
        <w:rPr>
          <w:rFonts w:ascii="Arial" w:hAnsi="Arial" w:cs="Arial"/>
          <w:color w:val="000000"/>
        </w:rPr>
        <w:t xml:space="preserve"> een brief van Solomon aan </w:t>
      </w:r>
      <w:r w:rsidR="004C050C">
        <w:rPr>
          <w:rFonts w:ascii="Arial" w:hAnsi="Arial" w:cs="Arial"/>
          <w:color w:val="000000"/>
        </w:rPr>
        <w:t>pater Theo.</w:t>
      </w:r>
      <w:r w:rsidR="00FA759B">
        <w:rPr>
          <w:rFonts w:ascii="Arial" w:hAnsi="Arial" w:cs="Arial"/>
          <w:color w:val="000000"/>
        </w:rPr>
        <w:t xml:space="preserve"> Hij vraagt in die brief of pater Theo hem wat meer kan vertellen over Emma Bergsma, d</w:t>
      </w:r>
      <w:r w:rsidR="00633D46">
        <w:rPr>
          <w:rFonts w:ascii="Arial" w:hAnsi="Arial" w:cs="Arial"/>
          <w:color w:val="000000"/>
        </w:rPr>
        <w:t xml:space="preserve">ie hem </w:t>
      </w:r>
      <w:r w:rsidR="00A91E59">
        <w:rPr>
          <w:rFonts w:ascii="Arial" w:hAnsi="Arial" w:cs="Arial"/>
          <w:color w:val="000000"/>
        </w:rPr>
        <w:t>wat dingen had achtergelaten</w:t>
      </w:r>
      <w:r w:rsidR="00F84A62">
        <w:rPr>
          <w:rFonts w:ascii="Arial" w:hAnsi="Arial" w:cs="Arial"/>
          <w:color w:val="000000"/>
        </w:rPr>
        <w:t xml:space="preserve"> na de bevr</w:t>
      </w:r>
      <w:r w:rsidR="00DA0947">
        <w:rPr>
          <w:rFonts w:ascii="Arial" w:hAnsi="Arial" w:cs="Arial"/>
          <w:color w:val="000000"/>
        </w:rPr>
        <w:t>ij</w:t>
      </w:r>
      <w:r w:rsidR="00F84A62">
        <w:rPr>
          <w:rFonts w:ascii="Arial" w:hAnsi="Arial" w:cs="Arial"/>
          <w:color w:val="000000"/>
        </w:rPr>
        <w:t>ding.</w:t>
      </w:r>
      <w:r w:rsidR="00992DDE">
        <w:rPr>
          <w:rFonts w:ascii="Arial" w:hAnsi="Arial" w:cs="Arial"/>
          <w:color w:val="000000"/>
        </w:rPr>
        <w:t xml:space="preserve"> Oma</w:t>
      </w:r>
      <w:r w:rsidR="00287EC1">
        <w:rPr>
          <w:rFonts w:ascii="Arial" w:hAnsi="Arial" w:cs="Arial"/>
          <w:color w:val="000000"/>
        </w:rPr>
        <w:t xml:space="preserve"> wil heel graag dat Annick haar broer Solomon voor haar kan vinden</w:t>
      </w:r>
      <w:r w:rsidR="00702F40">
        <w:rPr>
          <w:rFonts w:ascii="Arial" w:hAnsi="Arial" w:cs="Arial"/>
          <w:color w:val="000000"/>
        </w:rPr>
        <w:t xml:space="preserve">, en Annick probeert het geheim achter </w:t>
      </w:r>
      <w:r w:rsidR="00ED4062">
        <w:rPr>
          <w:rFonts w:ascii="Arial" w:hAnsi="Arial" w:cs="Arial"/>
          <w:color w:val="000000"/>
        </w:rPr>
        <w:t>het gebouw op de</w:t>
      </w:r>
      <w:r w:rsidR="00EC7B5F">
        <w:rPr>
          <w:rFonts w:ascii="Arial" w:hAnsi="Arial" w:cs="Arial"/>
          <w:color w:val="000000"/>
        </w:rPr>
        <w:t xml:space="preserve"> laatste prent te vinden</w:t>
      </w:r>
      <w:r w:rsidR="00F340EE">
        <w:rPr>
          <w:rFonts w:ascii="Arial" w:hAnsi="Arial" w:cs="Arial"/>
          <w:color w:val="000000"/>
        </w:rPr>
        <w:t xml:space="preserve">, ze denkt dat het </w:t>
      </w:r>
      <w:r w:rsidR="002F0972">
        <w:rPr>
          <w:rFonts w:ascii="Arial" w:hAnsi="Arial" w:cs="Arial"/>
          <w:color w:val="000000"/>
        </w:rPr>
        <w:t xml:space="preserve">uitgeverij ‘De </w:t>
      </w:r>
      <w:proofErr w:type="spellStart"/>
      <w:r w:rsidR="002F0972">
        <w:rPr>
          <w:rFonts w:ascii="Arial" w:hAnsi="Arial" w:cs="Arial"/>
          <w:color w:val="000000"/>
        </w:rPr>
        <w:t>Spieghel</w:t>
      </w:r>
      <w:proofErr w:type="spellEnd"/>
      <w:r w:rsidR="002F0972">
        <w:rPr>
          <w:rFonts w:ascii="Arial" w:hAnsi="Arial" w:cs="Arial"/>
          <w:color w:val="000000"/>
        </w:rPr>
        <w:t>’ is.</w:t>
      </w:r>
    </w:p>
    <w:p w14:paraId="52C84002" w14:textId="1145A894" w:rsidR="00727E46" w:rsidRDefault="00727E46" w:rsidP="001D0516">
      <w:pPr>
        <w:pStyle w:val="NormalWeb"/>
        <w:spacing w:before="0" w:beforeAutospacing="0" w:after="0" w:afterAutospacing="0"/>
        <w:rPr>
          <w:rFonts w:ascii="Arial" w:hAnsi="Arial" w:cs="Arial"/>
          <w:color w:val="000000"/>
        </w:rPr>
      </w:pPr>
      <w:r>
        <w:rPr>
          <w:rFonts w:ascii="Arial" w:hAnsi="Arial" w:cs="Arial"/>
          <w:color w:val="000000"/>
        </w:rPr>
        <w:t xml:space="preserve">Inmiddels is het december, Annick doet wat onderzoek via het internet naar Solomon Kaufman. Ze komt erachter dat hij naar San </w:t>
      </w:r>
      <w:r w:rsidR="00D92094">
        <w:rPr>
          <w:rFonts w:ascii="Arial" w:hAnsi="Arial" w:cs="Arial"/>
          <w:color w:val="000000"/>
        </w:rPr>
        <w:t>Francisco</w:t>
      </w:r>
      <w:r>
        <w:rPr>
          <w:rFonts w:ascii="Arial" w:hAnsi="Arial" w:cs="Arial"/>
          <w:color w:val="000000"/>
        </w:rPr>
        <w:t xml:space="preserve"> is </w:t>
      </w:r>
      <w:r w:rsidR="00D92094">
        <w:rPr>
          <w:rFonts w:ascii="Arial" w:hAnsi="Arial" w:cs="Arial"/>
          <w:color w:val="000000"/>
        </w:rPr>
        <w:t>verhuisd</w:t>
      </w:r>
      <w:r>
        <w:rPr>
          <w:rFonts w:ascii="Arial" w:hAnsi="Arial" w:cs="Arial"/>
          <w:color w:val="000000"/>
        </w:rPr>
        <w:t xml:space="preserve"> </w:t>
      </w:r>
      <w:r w:rsidR="00CB4455">
        <w:rPr>
          <w:rFonts w:ascii="Arial" w:hAnsi="Arial" w:cs="Arial"/>
          <w:color w:val="000000"/>
        </w:rPr>
        <w:t xml:space="preserve">en een architectenbureau </w:t>
      </w:r>
      <w:r w:rsidR="003B0771">
        <w:rPr>
          <w:rFonts w:ascii="Arial" w:hAnsi="Arial" w:cs="Arial"/>
          <w:color w:val="000000"/>
        </w:rPr>
        <w:t xml:space="preserve">heeft opgericht, wat </w:t>
      </w:r>
      <w:r w:rsidR="00CA54CE">
        <w:rPr>
          <w:rFonts w:ascii="Arial" w:hAnsi="Arial" w:cs="Arial"/>
          <w:color w:val="000000"/>
        </w:rPr>
        <w:t>tegenwoordig aangestuurd wordt door Mia Kaufman</w:t>
      </w:r>
      <w:r w:rsidR="00601D25">
        <w:rPr>
          <w:rFonts w:ascii="Arial" w:hAnsi="Arial" w:cs="Arial"/>
          <w:color w:val="000000"/>
        </w:rPr>
        <w:t xml:space="preserve">. Annick stuurt een berichtje naar Mia Kaufman </w:t>
      </w:r>
      <w:r w:rsidR="00EC4DB2">
        <w:rPr>
          <w:rFonts w:ascii="Arial" w:hAnsi="Arial" w:cs="Arial"/>
          <w:color w:val="000000"/>
        </w:rPr>
        <w:t xml:space="preserve">waarin ze zegt dat </w:t>
      </w:r>
      <w:r w:rsidR="00DB2A39">
        <w:rPr>
          <w:rFonts w:ascii="Arial" w:hAnsi="Arial" w:cs="Arial"/>
          <w:color w:val="000000"/>
        </w:rPr>
        <w:t>ze denkt dat ze familie zijn, en hoopt om iets van haar te horen.</w:t>
      </w:r>
      <w:r w:rsidR="00AC46FA">
        <w:rPr>
          <w:rFonts w:ascii="Arial" w:hAnsi="Arial" w:cs="Arial"/>
          <w:color w:val="000000"/>
        </w:rPr>
        <w:t xml:space="preserve"> Na een paar dagen krijgt ze bericht terug. Mia schrijft dat </w:t>
      </w:r>
      <w:r w:rsidR="004E0316">
        <w:rPr>
          <w:rFonts w:ascii="Arial" w:hAnsi="Arial" w:cs="Arial"/>
          <w:color w:val="000000"/>
        </w:rPr>
        <w:t xml:space="preserve">haar vader erg van slag is, omdat hij altijd heeft gedacht dat zijn zusje bij een bommbardement is omgekomen. Ze </w:t>
      </w:r>
      <w:r w:rsidR="0072782B">
        <w:rPr>
          <w:rFonts w:ascii="Arial" w:hAnsi="Arial" w:cs="Arial"/>
          <w:color w:val="000000"/>
        </w:rPr>
        <w:t xml:space="preserve">nodigt Annick en haar oma uit om </w:t>
      </w:r>
      <w:r w:rsidR="00E00270">
        <w:rPr>
          <w:rFonts w:ascii="Arial" w:hAnsi="Arial" w:cs="Arial"/>
          <w:color w:val="000000"/>
        </w:rPr>
        <w:t xml:space="preserve">naar San </w:t>
      </w:r>
      <w:r w:rsidR="00D92094">
        <w:rPr>
          <w:rFonts w:ascii="Arial" w:hAnsi="Arial" w:cs="Arial"/>
          <w:color w:val="000000"/>
        </w:rPr>
        <w:t>Francisco</w:t>
      </w:r>
      <w:r w:rsidR="00E00270">
        <w:rPr>
          <w:rFonts w:ascii="Arial" w:hAnsi="Arial" w:cs="Arial"/>
          <w:color w:val="000000"/>
        </w:rPr>
        <w:t xml:space="preserve"> te komen.</w:t>
      </w:r>
      <w:r w:rsidR="00AE4838">
        <w:rPr>
          <w:rFonts w:ascii="Arial" w:hAnsi="Arial" w:cs="Arial"/>
          <w:color w:val="000000"/>
        </w:rPr>
        <w:t xml:space="preserve"> Johanna zegt dat zij te zwak is om te vliegen, maar dat Annick en Koen samen wel kunnen gaan.</w:t>
      </w:r>
    </w:p>
    <w:p w14:paraId="08A6D3E5" w14:textId="6FDFA946" w:rsidR="003019B4" w:rsidRDefault="00864955" w:rsidP="001D0516">
      <w:pPr>
        <w:pStyle w:val="NormalWeb"/>
        <w:spacing w:before="0" w:beforeAutospacing="0" w:after="0" w:afterAutospacing="0"/>
        <w:rPr>
          <w:rFonts w:ascii="Arial" w:hAnsi="Arial" w:cs="Arial"/>
          <w:color w:val="000000"/>
        </w:rPr>
      </w:pPr>
      <w:r>
        <w:rPr>
          <w:rFonts w:ascii="Arial" w:hAnsi="Arial" w:cs="Arial"/>
          <w:color w:val="000000"/>
        </w:rPr>
        <w:t>Eenmaal aangekomen in de VS vertelt Mia dat haar vader Solomon nog</w:t>
      </w:r>
      <w:r w:rsidR="00DC398C">
        <w:rPr>
          <w:rFonts w:ascii="Arial" w:hAnsi="Arial" w:cs="Arial"/>
          <w:color w:val="000000"/>
        </w:rPr>
        <w:t xml:space="preserve"> st</w:t>
      </w:r>
      <w:r>
        <w:rPr>
          <w:rFonts w:ascii="Arial" w:hAnsi="Arial" w:cs="Arial"/>
          <w:color w:val="000000"/>
        </w:rPr>
        <w:t xml:space="preserve">eeds niet klaar is om </w:t>
      </w:r>
      <w:r w:rsidR="00DC398C">
        <w:rPr>
          <w:rFonts w:ascii="Arial" w:hAnsi="Arial" w:cs="Arial"/>
          <w:color w:val="000000"/>
        </w:rPr>
        <w:t>Annick te ontmoeten.</w:t>
      </w:r>
      <w:r w:rsidR="009F3B50">
        <w:rPr>
          <w:rFonts w:ascii="Arial" w:hAnsi="Arial" w:cs="Arial"/>
          <w:color w:val="000000"/>
        </w:rPr>
        <w:t xml:space="preserve"> Annick vertelt aan Mia dat Johanna leukemie heeft, en dat ze eigenlijk op zoek is naar een verwant van haar oma die beenmerg kan doneren.</w:t>
      </w:r>
      <w:r w:rsidR="00D7413A">
        <w:rPr>
          <w:rFonts w:ascii="Arial" w:hAnsi="Arial" w:cs="Arial"/>
          <w:color w:val="000000"/>
        </w:rPr>
        <w:t xml:space="preserve"> Mia vertelt wat meer over haar vader, dat hij zo hielt van zingen en ook dat </w:t>
      </w:r>
      <w:r w:rsidR="00145F74">
        <w:rPr>
          <w:rFonts w:ascii="Arial" w:hAnsi="Arial" w:cs="Arial"/>
          <w:color w:val="000000"/>
        </w:rPr>
        <w:t xml:space="preserve">zijn favoriete restaurant wat tegenover zijn huis was nu is gesloten en leegstaand is. Annick en Koen besluiten om </w:t>
      </w:r>
      <w:r w:rsidR="002F1F6A">
        <w:rPr>
          <w:rFonts w:ascii="Arial" w:hAnsi="Arial" w:cs="Arial"/>
          <w:color w:val="000000"/>
        </w:rPr>
        <w:t>op het lege rolluik van dit restaurant een</w:t>
      </w:r>
      <w:r w:rsidR="009122FB">
        <w:rPr>
          <w:rFonts w:ascii="Arial" w:hAnsi="Arial" w:cs="Arial"/>
          <w:color w:val="000000"/>
        </w:rPr>
        <w:t xml:space="preserve"> merel te schilderen</w:t>
      </w:r>
      <w:r w:rsidR="00690BCF">
        <w:rPr>
          <w:rFonts w:ascii="Arial" w:hAnsi="Arial" w:cs="Arial"/>
          <w:color w:val="000000"/>
        </w:rPr>
        <w:t xml:space="preserve">, met de tekst: </w:t>
      </w:r>
      <w:r w:rsidR="003E64A8">
        <w:rPr>
          <w:rFonts w:ascii="Arial" w:hAnsi="Arial" w:cs="Arial"/>
          <w:color w:val="000000"/>
        </w:rPr>
        <w:t xml:space="preserve">“Volg de </w:t>
      </w:r>
      <w:r w:rsidR="00437E1D">
        <w:rPr>
          <w:rFonts w:ascii="Arial" w:hAnsi="Arial" w:cs="Arial"/>
          <w:color w:val="000000"/>
        </w:rPr>
        <w:t>MEREL waar die ook</w:t>
      </w:r>
      <w:r w:rsidR="00F46EDF">
        <w:rPr>
          <w:rFonts w:ascii="Arial" w:hAnsi="Arial" w:cs="Arial"/>
          <w:color w:val="000000"/>
        </w:rPr>
        <w:t xml:space="preserve"> HEEN VLIEGT”</w:t>
      </w:r>
      <w:r w:rsidR="002015C1">
        <w:rPr>
          <w:rFonts w:ascii="Arial" w:hAnsi="Arial" w:cs="Arial"/>
          <w:color w:val="000000"/>
        </w:rPr>
        <w:t xml:space="preserve">. Dit is genoeg om Solomon over te halen toch </w:t>
      </w:r>
      <w:r w:rsidR="005272F9">
        <w:rPr>
          <w:rFonts w:ascii="Arial" w:hAnsi="Arial" w:cs="Arial"/>
          <w:color w:val="000000"/>
        </w:rPr>
        <w:t xml:space="preserve">het huis uit te komen. Hij zegt dat hij </w:t>
      </w:r>
      <w:r w:rsidR="00693F83">
        <w:rPr>
          <w:rFonts w:ascii="Arial" w:hAnsi="Arial" w:cs="Arial"/>
          <w:color w:val="000000"/>
        </w:rPr>
        <w:t>Annick wil leren kennen en Johanna weer wil zien, hij zal meevliegen naar Amsterdam.</w:t>
      </w:r>
    </w:p>
    <w:p w14:paraId="7CA14E82" w14:textId="5E75FBCE" w:rsidR="00F77A2C" w:rsidRDefault="00FC45EC" w:rsidP="001D0516">
      <w:pPr>
        <w:pStyle w:val="NormalWeb"/>
        <w:spacing w:before="0" w:beforeAutospacing="0" w:after="0" w:afterAutospacing="0"/>
        <w:rPr>
          <w:rFonts w:ascii="Arial" w:hAnsi="Arial" w:cs="Arial"/>
          <w:color w:val="000000"/>
        </w:rPr>
      </w:pPr>
      <w:r>
        <w:rPr>
          <w:rFonts w:ascii="Arial" w:hAnsi="Arial" w:cs="Arial"/>
          <w:color w:val="000000"/>
        </w:rPr>
        <w:t xml:space="preserve">Op de vlucht terug </w:t>
      </w:r>
      <w:r w:rsidR="006C5C72">
        <w:rPr>
          <w:rFonts w:ascii="Arial" w:hAnsi="Arial" w:cs="Arial"/>
          <w:color w:val="000000"/>
        </w:rPr>
        <w:t>laa</w:t>
      </w:r>
      <w:r w:rsidR="00F77A2C">
        <w:rPr>
          <w:rFonts w:ascii="Arial" w:hAnsi="Arial" w:cs="Arial"/>
          <w:color w:val="000000"/>
        </w:rPr>
        <w:t>t Sol zien dat hij dezelfde set prenten heeft gekregen van Emma Bergsma, maar dat er nog een extra prent bij zit, een prent van de bomaanslag waarbij Emma dacht dat Johanna om het leven was gekomen.</w:t>
      </w:r>
      <w:r w:rsidR="00E87884">
        <w:rPr>
          <w:rFonts w:ascii="Arial" w:hAnsi="Arial" w:cs="Arial"/>
          <w:color w:val="000000"/>
        </w:rPr>
        <w:t xml:space="preserve"> Ook heeft Sol het konijnenknuffeltje van Johanna gekregen van Emma.</w:t>
      </w:r>
      <w:r w:rsidR="00067BBC">
        <w:rPr>
          <w:rFonts w:ascii="Arial" w:hAnsi="Arial" w:cs="Arial"/>
          <w:color w:val="000000"/>
        </w:rPr>
        <w:t xml:space="preserve"> </w:t>
      </w:r>
      <w:r w:rsidR="00CC68D3">
        <w:rPr>
          <w:rFonts w:ascii="Arial" w:hAnsi="Arial" w:cs="Arial"/>
          <w:color w:val="000000"/>
        </w:rPr>
        <w:t xml:space="preserve">Solomon vertelde dat hij erg boos was omdat de moeder van Johanna </w:t>
      </w:r>
      <w:r w:rsidR="00240B59">
        <w:rPr>
          <w:rFonts w:ascii="Arial" w:hAnsi="Arial" w:cs="Arial"/>
          <w:color w:val="000000"/>
        </w:rPr>
        <w:t>hem niet had opgezocht, zelfs niet na de oorlog.</w:t>
      </w:r>
    </w:p>
    <w:p w14:paraId="0966438C" w14:textId="62CEAE7A" w:rsidR="00F72BE8" w:rsidRDefault="00F72BE8" w:rsidP="001D0516">
      <w:pPr>
        <w:pStyle w:val="NormalWeb"/>
        <w:spacing w:before="0" w:beforeAutospacing="0" w:after="0" w:afterAutospacing="0"/>
        <w:rPr>
          <w:rFonts w:ascii="Arial" w:hAnsi="Arial" w:cs="Arial"/>
          <w:color w:val="000000"/>
        </w:rPr>
      </w:pPr>
      <w:r>
        <w:rPr>
          <w:rFonts w:ascii="Arial" w:hAnsi="Arial" w:cs="Arial"/>
          <w:color w:val="000000"/>
        </w:rPr>
        <w:t>Eenmaal aangekomen in Nederland is Johanna iedereen aan het opwachten en Solomon en Johanna geven elkaar een dikke knuffel.</w:t>
      </w:r>
    </w:p>
    <w:p w14:paraId="20AE3306" w14:textId="1AF27C55" w:rsidR="00683811" w:rsidRDefault="00FA43F9" w:rsidP="001D0516">
      <w:pPr>
        <w:pStyle w:val="NormalWeb"/>
        <w:spacing w:before="0" w:beforeAutospacing="0" w:after="0" w:afterAutospacing="0"/>
        <w:rPr>
          <w:rFonts w:ascii="Arial" w:hAnsi="Arial" w:cs="Arial"/>
          <w:color w:val="000000"/>
        </w:rPr>
      </w:pPr>
      <w:r>
        <w:rPr>
          <w:rFonts w:ascii="Arial" w:hAnsi="Arial" w:cs="Arial"/>
          <w:color w:val="000000"/>
        </w:rPr>
        <w:t>Ze geven Sol</w:t>
      </w:r>
      <w:r w:rsidR="002231EF">
        <w:rPr>
          <w:rFonts w:ascii="Arial" w:hAnsi="Arial" w:cs="Arial"/>
          <w:color w:val="000000"/>
        </w:rPr>
        <w:t xml:space="preserve">omon een rondleiding langs alle belangrijke plekken </w:t>
      </w:r>
      <w:r w:rsidR="00E2462D">
        <w:rPr>
          <w:rFonts w:ascii="Arial" w:hAnsi="Arial" w:cs="Arial"/>
          <w:color w:val="000000"/>
        </w:rPr>
        <w:t xml:space="preserve">uit de oorlog, die ook op de prenten stonden, als Johanna een telefoontje krijgt. Het is de uitslag </w:t>
      </w:r>
      <w:r w:rsidR="00DA61AE">
        <w:rPr>
          <w:rFonts w:ascii="Arial" w:hAnsi="Arial" w:cs="Arial"/>
          <w:color w:val="000000"/>
        </w:rPr>
        <w:t>van de test op het beenmerg van Solomon, maar het blijkt geen match te zijn.</w:t>
      </w:r>
      <w:r w:rsidR="00F37FEB">
        <w:rPr>
          <w:rFonts w:ascii="Arial" w:hAnsi="Arial" w:cs="Arial"/>
          <w:color w:val="000000"/>
        </w:rPr>
        <w:t xml:space="preserve"> Iedereen is natuurlijk hartstikke verdrietig, maar </w:t>
      </w:r>
      <w:r w:rsidR="00592CA7">
        <w:rPr>
          <w:rFonts w:ascii="Arial" w:hAnsi="Arial" w:cs="Arial"/>
          <w:color w:val="000000"/>
        </w:rPr>
        <w:t>Solomon en Johanna beginnen samen te zingen</w:t>
      </w:r>
      <w:r w:rsidR="00543B8C">
        <w:rPr>
          <w:rFonts w:ascii="Arial" w:hAnsi="Arial" w:cs="Arial"/>
          <w:color w:val="000000"/>
        </w:rPr>
        <w:t>.</w:t>
      </w:r>
    </w:p>
    <w:p w14:paraId="20FCFF5F" w14:textId="421E80C3" w:rsidR="0028639F" w:rsidRDefault="00AC40E1" w:rsidP="001D0516">
      <w:pPr>
        <w:pStyle w:val="NormalWeb"/>
        <w:spacing w:before="0" w:beforeAutospacing="0" w:after="0" w:afterAutospacing="0"/>
        <w:rPr>
          <w:rFonts w:ascii="Arial" w:hAnsi="Arial" w:cs="Arial"/>
          <w:color w:val="000000"/>
        </w:rPr>
      </w:pPr>
      <w:r>
        <w:rPr>
          <w:rFonts w:ascii="Arial" w:hAnsi="Arial" w:cs="Arial"/>
          <w:color w:val="000000"/>
        </w:rPr>
        <w:t xml:space="preserve">Het is mei </w:t>
      </w:r>
      <w:r w:rsidR="00B661FB">
        <w:rPr>
          <w:rFonts w:ascii="Arial" w:hAnsi="Arial" w:cs="Arial"/>
          <w:color w:val="000000"/>
        </w:rPr>
        <w:t>in het jaar 2012. Annick, Koen, Solomon en Mia rijden naar het adres van de dochter van Emma Bergsma</w:t>
      </w:r>
      <w:r w:rsidR="002A75E2">
        <w:rPr>
          <w:rFonts w:ascii="Arial" w:hAnsi="Arial" w:cs="Arial"/>
          <w:color w:val="000000"/>
        </w:rPr>
        <w:t>, die in Montana</w:t>
      </w:r>
      <w:r w:rsidR="000315AB">
        <w:rPr>
          <w:rFonts w:ascii="Arial" w:hAnsi="Arial" w:cs="Arial"/>
          <w:color w:val="000000"/>
        </w:rPr>
        <w:t xml:space="preserve"> woont.</w:t>
      </w:r>
      <w:r w:rsidR="00F9491F">
        <w:rPr>
          <w:rFonts w:ascii="Arial" w:hAnsi="Arial" w:cs="Arial"/>
          <w:color w:val="000000"/>
        </w:rPr>
        <w:t xml:space="preserve"> Emma is </w:t>
      </w:r>
      <w:r w:rsidR="00543F6D">
        <w:rPr>
          <w:rFonts w:ascii="Arial" w:hAnsi="Arial" w:cs="Arial"/>
          <w:color w:val="000000"/>
        </w:rPr>
        <w:t>al overleden, en inmiddels is Johanna ook helaas overleden.</w:t>
      </w:r>
      <w:r w:rsidR="00D86314">
        <w:rPr>
          <w:rFonts w:ascii="Arial" w:hAnsi="Arial" w:cs="Arial"/>
          <w:color w:val="000000"/>
        </w:rPr>
        <w:t xml:space="preserve"> </w:t>
      </w:r>
      <w:r w:rsidR="0028639F">
        <w:rPr>
          <w:rFonts w:ascii="Arial" w:hAnsi="Arial" w:cs="Arial"/>
          <w:color w:val="000000"/>
        </w:rPr>
        <w:t xml:space="preserve">Emma’s dochter, Emily, laat een derde set prenten van haar moeder zien, dezelfde prenten die Solomon en Johanna hadden. Er staan </w:t>
      </w:r>
      <w:r w:rsidR="005433F3">
        <w:rPr>
          <w:rFonts w:ascii="Arial" w:hAnsi="Arial" w:cs="Arial"/>
          <w:color w:val="000000"/>
        </w:rPr>
        <w:t xml:space="preserve">namen als Erik en Margot vermeld, die </w:t>
      </w:r>
      <w:r w:rsidR="00545C86">
        <w:rPr>
          <w:rFonts w:ascii="Arial" w:hAnsi="Arial" w:cs="Arial"/>
          <w:color w:val="000000"/>
        </w:rPr>
        <w:t>bij niemand een bel doen rinkelen</w:t>
      </w:r>
      <w:r w:rsidR="001541C6">
        <w:rPr>
          <w:rFonts w:ascii="Arial" w:hAnsi="Arial" w:cs="Arial"/>
          <w:color w:val="000000"/>
        </w:rPr>
        <w:t>,</w:t>
      </w:r>
      <w:r w:rsidR="00733B13">
        <w:rPr>
          <w:rFonts w:ascii="Arial" w:hAnsi="Arial" w:cs="Arial"/>
          <w:color w:val="000000"/>
        </w:rPr>
        <w:t xml:space="preserve"> maar Emily </w:t>
      </w:r>
      <w:r w:rsidR="00E23129">
        <w:rPr>
          <w:rFonts w:ascii="Arial" w:hAnsi="Arial" w:cs="Arial"/>
          <w:color w:val="000000"/>
        </w:rPr>
        <w:t>weet wat over hen te vertellen. Ook zit er een kaart bij van Margot aan Emma</w:t>
      </w:r>
      <w:r w:rsidR="00474C57">
        <w:rPr>
          <w:rFonts w:ascii="Arial" w:hAnsi="Arial" w:cs="Arial"/>
          <w:color w:val="000000"/>
        </w:rPr>
        <w:t>.</w:t>
      </w:r>
    </w:p>
    <w:p w14:paraId="51CE33B8" w14:textId="77777777" w:rsidR="00EB4FBE" w:rsidRDefault="00EB4FBE" w:rsidP="001D0516">
      <w:pPr>
        <w:pStyle w:val="NormalWeb"/>
        <w:spacing w:before="0" w:beforeAutospacing="0" w:after="0" w:afterAutospacing="0"/>
        <w:rPr>
          <w:rFonts w:ascii="Arial" w:hAnsi="Arial" w:cs="Arial"/>
          <w:color w:val="000000"/>
        </w:rPr>
      </w:pPr>
    </w:p>
    <w:p w14:paraId="7AE463D5" w14:textId="533AD8C4" w:rsidR="00EB4FBE" w:rsidRDefault="00EB4FBE" w:rsidP="001D0516">
      <w:pPr>
        <w:pStyle w:val="NormalWeb"/>
        <w:spacing w:before="0" w:beforeAutospacing="0" w:after="0" w:afterAutospacing="0"/>
        <w:rPr>
          <w:rFonts w:ascii="Arial" w:hAnsi="Arial" w:cs="Arial"/>
          <w:color w:val="000000"/>
        </w:rPr>
      </w:pPr>
      <w:r>
        <w:rPr>
          <w:rFonts w:ascii="Arial" w:hAnsi="Arial" w:cs="Arial"/>
          <w:color w:val="000000"/>
        </w:rPr>
        <w:t>Hier eindigt het verhaal, maar aan het eind van het boek zitten nog vele pagina’s met informatie over de</w:t>
      </w:r>
      <w:r w:rsidR="0051391E">
        <w:rPr>
          <w:rFonts w:ascii="Arial" w:hAnsi="Arial" w:cs="Arial"/>
          <w:color w:val="000000"/>
        </w:rPr>
        <w:t xml:space="preserve"> echte</w:t>
      </w:r>
      <w:r>
        <w:rPr>
          <w:rFonts w:ascii="Arial" w:hAnsi="Arial" w:cs="Arial"/>
          <w:color w:val="000000"/>
        </w:rPr>
        <w:t xml:space="preserve"> gebeurtenissen en personen die als inspiratie zijn gebruikt voor dit boek.</w:t>
      </w:r>
    </w:p>
    <w:p w14:paraId="5B13916D" w14:textId="77777777" w:rsidR="00876051" w:rsidRPr="00277B87" w:rsidRDefault="00876051" w:rsidP="001D0516">
      <w:pPr>
        <w:pStyle w:val="NormalWeb"/>
        <w:spacing w:before="0" w:beforeAutospacing="0" w:after="0" w:afterAutospacing="0"/>
        <w:rPr>
          <w:rFonts w:ascii="Arial" w:hAnsi="Arial" w:cs="Arial"/>
          <w:b/>
          <w:bCs/>
          <w:color w:val="000000"/>
        </w:rPr>
      </w:pPr>
    </w:p>
    <w:p w14:paraId="1261D358" w14:textId="2ABF0278" w:rsidR="001D0516" w:rsidRPr="001D0DD7" w:rsidRDefault="001D0516" w:rsidP="001D0516">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Personages</w:t>
      </w:r>
      <w:r w:rsidR="00A43A4E" w:rsidRPr="001D0DD7">
        <w:rPr>
          <w:rFonts w:ascii="Arial" w:hAnsi="Arial" w:cs="Arial"/>
          <w:b/>
          <w:color w:val="000000"/>
          <w:sz w:val="28"/>
          <w:szCs w:val="28"/>
        </w:rPr>
        <w:t>:</w:t>
      </w:r>
    </w:p>
    <w:p w14:paraId="1BD741B2" w14:textId="5C458BE4" w:rsidR="00A43A4E" w:rsidRDefault="00F9019D" w:rsidP="001D0516">
      <w:pPr>
        <w:pStyle w:val="NormalWeb"/>
        <w:spacing w:before="0" w:beforeAutospacing="0" w:after="0" w:afterAutospacing="0"/>
        <w:rPr>
          <w:rFonts w:ascii="Arial" w:hAnsi="Arial" w:cs="Arial"/>
          <w:color w:val="000000"/>
        </w:rPr>
      </w:pPr>
      <w:r w:rsidRPr="004833B5">
        <w:rPr>
          <w:rFonts w:ascii="Arial" w:hAnsi="Arial" w:cs="Arial"/>
          <w:b/>
          <w:bCs/>
          <w:color w:val="000000"/>
        </w:rPr>
        <w:t>Annick</w:t>
      </w:r>
      <w:r>
        <w:rPr>
          <w:rFonts w:ascii="Arial" w:hAnsi="Arial" w:cs="Arial"/>
          <w:color w:val="000000"/>
        </w:rPr>
        <w:t>: Annick is een van de hoofdpersonen in het boek.</w:t>
      </w:r>
      <w:r w:rsidR="00004044">
        <w:rPr>
          <w:rFonts w:ascii="Arial" w:hAnsi="Arial" w:cs="Arial"/>
          <w:color w:val="000000"/>
        </w:rPr>
        <w:t xml:space="preserve"> Ze is nog jong, heeft lang blond haar en is vastberaden </w:t>
      </w:r>
      <w:r w:rsidR="003D0BE1">
        <w:rPr>
          <w:rFonts w:ascii="Arial" w:hAnsi="Arial" w:cs="Arial"/>
          <w:color w:val="000000"/>
        </w:rPr>
        <w:t>om haar oma te helpen</w:t>
      </w:r>
      <w:r w:rsidR="00325827">
        <w:rPr>
          <w:rFonts w:ascii="Arial" w:hAnsi="Arial" w:cs="Arial"/>
          <w:color w:val="000000"/>
        </w:rPr>
        <w:t>.</w:t>
      </w:r>
      <w:r w:rsidR="00DA4E75">
        <w:rPr>
          <w:rFonts w:ascii="Arial" w:hAnsi="Arial" w:cs="Arial"/>
          <w:color w:val="000000"/>
        </w:rPr>
        <w:t xml:space="preserve"> Ze is erg nieuwsgierig en </w:t>
      </w:r>
      <w:r w:rsidR="00DB39F2">
        <w:rPr>
          <w:rFonts w:ascii="Arial" w:hAnsi="Arial" w:cs="Arial"/>
          <w:color w:val="000000"/>
        </w:rPr>
        <w:t>ook wel zeker van haar zaak.</w:t>
      </w:r>
      <w:r w:rsidR="00164F76">
        <w:rPr>
          <w:rFonts w:ascii="Arial" w:hAnsi="Arial" w:cs="Arial"/>
          <w:color w:val="000000"/>
        </w:rPr>
        <w:t xml:space="preserve"> In het begin van het boek is haar enige doel om een </w:t>
      </w:r>
      <w:r w:rsidR="006F298C">
        <w:rPr>
          <w:rFonts w:ascii="Arial" w:hAnsi="Arial" w:cs="Arial"/>
          <w:color w:val="000000"/>
        </w:rPr>
        <w:t xml:space="preserve">familielid te vinden die geschikt is </w:t>
      </w:r>
      <w:r w:rsidR="00621088">
        <w:rPr>
          <w:rFonts w:ascii="Arial" w:hAnsi="Arial" w:cs="Arial"/>
          <w:color w:val="000000"/>
        </w:rPr>
        <w:t>voor de beenmergtransplantatie van haar oma, maar als het boek verder vordert</w:t>
      </w:r>
      <w:r w:rsidR="00F40401">
        <w:rPr>
          <w:rFonts w:ascii="Arial" w:hAnsi="Arial" w:cs="Arial"/>
          <w:color w:val="000000"/>
        </w:rPr>
        <w:t xml:space="preserve"> komt Annick </w:t>
      </w:r>
      <w:r w:rsidR="00254B9E">
        <w:rPr>
          <w:rFonts w:ascii="Arial" w:hAnsi="Arial" w:cs="Arial"/>
          <w:color w:val="000000"/>
        </w:rPr>
        <w:t xml:space="preserve">achter de waarheid van oma’s familie. </w:t>
      </w:r>
      <w:r w:rsidR="00CF2D17">
        <w:rPr>
          <w:rFonts w:ascii="Arial" w:hAnsi="Arial" w:cs="Arial"/>
          <w:color w:val="000000"/>
        </w:rPr>
        <w:t xml:space="preserve">Ze wil nu he allerliefste haar oma en de broer van haar oma weer samenbrengen, nadat ze bijna hun hele leven gescheiden zijn van elkaar. Ook al is </w:t>
      </w:r>
      <w:proofErr w:type="spellStart"/>
      <w:r w:rsidR="00CF2D17">
        <w:rPr>
          <w:rFonts w:ascii="Arial" w:hAnsi="Arial" w:cs="Arial"/>
          <w:color w:val="000000"/>
        </w:rPr>
        <w:t>Soli</w:t>
      </w:r>
      <w:proofErr w:type="spellEnd"/>
      <w:r w:rsidR="00CF2D17">
        <w:rPr>
          <w:rFonts w:ascii="Arial" w:hAnsi="Arial" w:cs="Arial"/>
          <w:color w:val="000000"/>
        </w:rPr>
        <w:t xml:space="preserve"> geen match met haar oma, Annick is al blij genoeg als ze </w:t>
      </w:r>
      <w:r w:rsidR="00332F3A">
        <w:rPr>
          <w:rFonts w:ascii="Arial" w:hAnsi="Arial" w:cs="Arial"/>
          <w:color w:val="000000"/>
        </w:rPr>
        <w:t xml:space="preserve">de </w:t>
      </w:r>
      <w:r w:rsidR="007801A8">
        <w:rPr>
          <w:rFonts w:ascii="Arial" w:hAnsi="Arial" w:cs="Arial"/>
          <w:color w:val="000000"/>
        </w:rPr>
        <w:t>familie</w:t>
      </w:r>
      <w:r w:rsidR="00CF2D17">
        <w:rPr>
          <w:rFonts w:ascii="Arial" w:hAnsi="Arial" w:cs="Arial"/>
          <w:color w:val="000000"/>
        </w:rPr>
        <w:t xml:space="preserve"> weer bij elkaar kan brengen.</w:t>
      </w:r>
    </w:p>
    <w:p w14:paraId="7C7BB788" w14:textId="5EAD64F5" w:rsidR="00CF2D17" w:rsidRDefault="00CF2D17" w:rsidP="001D0516">
      <w:pPr>
        <w:pStyle w:val="NormalWeb"/>
        <w:spacing w:before="0" w:beforeAutospacing="0" w:after="0" w:afterAutospacing="0"/>
        <w:rPr>
          <w:rFonts w:ascii="Arial" w:hAnsi="Arial" w:cs="Arial"/>
          <w:color w:val="000000"/>
        </w:rPr>
      </w:pPr>
      <w:r w:rsidRPr="004833B5">
        <w:rPr>
          <w:rFonts w:ascii="Arial" w:hAnsi="Arial" w:cs="Arial"/>
          <w:b/>
          <w:bCs/>
          <w:color w:val="000000"/>
        </w:rPr>
        <w:t>Emma B</w:t>
      </w:r>
      <w:r w:rsidR="00F73CD1" w:rsidRPr="004833B5">
        <w:rPr>
          <w:rFonts w:ascii="Arial" w:hAnsi="Arial" w:cs="Arial"/>
          <w:b/>
          <w:bCs/>
          <w:color w:val="000000"/>
        </w:rPr>
        <w:t>ergsma</w:t>
      </w:r>
      <w:r w:rsidR="00F9019D">
        <w:rPr>
          <w:rFonts w:ascii="Arial" w:hAnsi="Arial" w:cs="Arial"/>
          <w:color w:val="000000"/>
        </w:rPr>
        <w:t>: Emma is de tweede hoofdpersoon uit het boek, zij leeft in tijdens de Tweede Wereldoorlog</w:t>
      </w:r>
      <w:r w:rsidR="00534731">
        <w:rPr>
          <w:rFonts w:ascii="Arial" w:hAnsi="Arial" w:cs="Arial"/>
          <w:color w:val="000000"/>
        </w:rPr>
        <w:t xml:space="preserve"> en was toen ook nog erg jong, ze zat nog op school.</w:t>
      </w:r>
      <w:r w:rsidR="004B300D">
        <w:rPr>
          <w:rFonts w:ascii="Arial" w:hAnsi="Arial" w:cs="Arial"/>
          <w:color w:val="000000"/>
        </w:rPr>
        <w:t xml:space="preserve"> Ze heeft </w:t>
      </w:r>
      <w:r w:rsidR="004121F5">
        <w:rPr>
          <w:rFonts w:ascii="Arial" w:hAnsi="Arial" w:cs="Arial"/>
          <w:color w:val="000000"/>
        </w:rPr>
        <w:t xml:space="preserve">kort </w:t>
      </w:r>
      <w:r w:rsidR="004B300D">
        <w:rPr>
          <w:rFonts w:ascii="Arial" w:hAnsi="Arial" w:cs="Arial"/>
          <w:color w:val="000000"/>
        </w:rPr>
        <w:t>zwart</w:t>
      </w:r>
      <w:r w:rsidR="004121F5">
        <w:rPr>
          <w:rFonts w:ascii="Arial" w:hAnsi="Arial" w:cs="Arial"/>
          <w:color w:val="000000"/>
        </w:rPr>
        <w:t xml:space="preserve"> haar </w:t>
      </w:r>
      <w:r w:rsidR="006903E6">
        <w:rPr>
          <w:rFonts w:ascii="Arial" w:hAnsi="Arial" w:cs="Arial"/>
          <w:color w:val="000000"/>
        </w:rPr>
        <w:t>en altijd een rode jas aan.</w:t>
      </w:r>
      <w:r w:rsidR="00DE4684">
        <w:rPr>
          <w:rFonts w:ascii="Arial" w:hAnsi="Arial" w:cs="Arial"/>
          <w:color w:val="000000"/>
        </w:rPr>
        <w:t xml:space="preserve"> Ze is erg rechtvaardig en strijd</w:t>
      </w:r>
      <w:r w:rsidR="00AF432F">
        <w:rPr>
          <w:rFonts w:ascii="Arial" w:hAnsi="Arial" w:cs="Arial"/>
          <w:color w:val="000000"/>
        </w:rPr>
        <w:t>t voor de vrijheid van de mensen tijdens de oorlog. Via een van haar docenten, meneer Nijholt, komt ze in het verzet</w:t>
      </w:r>
      <w:r w:rsidR="00815B09">
        <w:rPr>
          <w:rFonts w:ascii="Arial" w:hAnsi="Arial" w:cs="Arial"/>
          <w:color w:val="000000"/>
        </w:rPr>
        <w:t xml:space="preserve">, nadat hij Emma en </w:t>
      </w:r>
      <w:r w:rsidR="00AB47F0">
        <w:rPr>
          <w:rFonts w:ascii="Arial" w:hAnsi="Arial" w:cs="Arial"/>
          <w:color w:val="000000"/>
        </w:rPr>
        <w:t xml:space="preserve">twee </w:t>
      </w:r>
      <w:r w:rsidR="00815B09">
        <w:rPr>
          <w:rFonts w:ascii="Arial" w:hAnsi="Arial" w:cs="Arial"/>
          <w:color w:val="000000"/>
        </w:rPr>
        <w:t xml:space="preserve">van haar vrienden </w:t>
      </w:r>
      <w:r w:rsidR="00500B6A">
        <w:rPr>
          <w:rFonts w:ascii="Arial" w:hAnsi="Arial" w:cs="Arial"/>
          <w:color w:val="000000"/>
        </w:rPr>
        <w:t>een deportatie liet zien</w:t>
      </w:r>
      <w:r w:rsidR="0043422F">
        <w:rPr>
          <w:rFonts w:ascii="Arial" w:hAnsi="Arial" w:cs="Arial"/>
          <w:color w:val="000000"/>
        </w:rPr>
        <w:t xml:space="preserve"> bij de Hollandse Schouwburg.</w:t>
      </w:r>
      <w:r w:rsidR="00AB47F0">
        <w:rPr>
          <w:rFonts w:ascii="Arial" w:hAnsi="Arial" w:cs="Arial"/>
          <w:color w:val="000000"/>
        </w:rPr>
        <w:t xml:space="preserve"> Emma walgt van heet onrecht en de mishandeling en wil daar verandering in brengen.</w:t>
      </w:r>
      <w:r w:rsidR="00264058">
        <w:rPr>
          <w:rFonts w:ascii="Arial" w:hAnsi="Arial" w:cs="Arial"/>
          <w:color w:val="000000"/>
        </w:rPr>
        <w:t xml:space="preserve"> </w:t>
      </w:r>
      <w:r w:rsidR="0049302E">
        <w:rPr>
          <w:rFonts w:ascii="Arial" w:hAnsi="Arial" w:cs="Arial"/>
          <w:color w:val="000000"/>
        </w:rPr>
        <w:t xml:space="preserve">Langzamerhand </w:t>
      </w:r>
      <w:r w:rsidR="00786D8C">
        <w:rPr>
          <w:rFonts w:ascii="Arial" w:hAnsi="Arial" w:cs="Arial"/>
          <w:color w:val="000000"/>
        </w:rPr>
        <w:t>raakt ze steeds meer betrokken bij het verzet</w:t>
      </w:r>
      <w:r w:rsidR="00611183">
        <w:rPr>
          <w:rFonts w:ascii="Arial" w:hAnsi="Arial" w:cs="Arial"/>
          <w:color w:val="000000"/>
        </w:rPr>
        <w:t>, en nadat een van haar goed vrienden Erik werd opgepakt en vermoord</w:t>
      </w:r>
      <w:r w:rsidR="00C14564">
        <w:rPr>
          <w:rFonts w:ascii="Arial" w:hAnsi="Arial" w:cs="Arial"/>
          <w:color w:val="000000"/>
        </w:rPr>
        <w:t xml:space="preserve"> </w:t>
      </w:r>
      <w:r w:rsidR="00461CDA">
        <w:rPr>
          <w:rFonts w:ascii="Arial" w:hAnsi="Arial" w:cs="Arial"/>
          <w:color w:val="000000"/>
        </w:rPr>
        <w:t xml:space="preserve">besloot ze zelfs mee te werken aan </w:t>
      </w:r>
      <w:r w:rsidR="002405FD">
        <w:rPr>
          <w:rFonts w:ascii="Arial" w:hAnsi="Arial" w:cs="Arial"/>
          <w:color w:val="000000"/>
        </w:rPr>
        <w:t>een grote bankroof, iets waar ze eerder nog niet zeker over was.</w:t>
      </w:r>
    </w:p>
    <w:p w14:paraId="01F7CBB2" w14:textId="62BB9698" w:rsidR="00B11A21" w:rsidRDefault="00717486" w:rsidP="001D0516">
      <w:pPr>
        <w:pStyle w:val="NormalWeb"/>
        <w:spacing w:before="0" w:beforeAutospacing="0" w:after="0" w:afterAutospacing="0"/>
        <w:rPr>
          <w:rFonts w:ascii="Arial" w:hAnsi="Arial" w:cs="Arial"/>
          <w:color w:val="000000"/>
        </w:rPr>
      </w:pPr>
      <w:r w:rsidRPr="004833B5">
        <w:rPr>
          <w:rFonts w:ascii="Arial" w:hAnsi="Arial" w:cs="Arial"/>
          <w:b/>
          <w:bCs/>
          <w:color w:val="000000"/>
        </w:rPr>
        <w:t>Oma Johanna</w:t>
      </w:r>
      <w:r w:rsidR="002C165A">
        <w:rPr>
          <w:rFonts w:ascii="Arial" w:hAnsi="Arial" w:cs="Arial"/>
          <w:color w:val="000000"/>
        </w:rPr>
        <w:t xml:space="preserve">: </w:t>
      </w:r>
      <w:r w:rsidR="00EC2EFB">
        <w:rPr>
          <w:rFonts w:ascii="Arial" w:hAnsi="Arial" w:cs="Arial"/>
          <w:color w:val="000000"/>
        </w:rPr>
        <w:t>Hanna heeft korte grijze krulletjes</w:t>
      </w:r>
      <w:r w:rsidR="00372D0C">
        <w:rPr>
          <w:rFonts w:ascii="Arial" w:hAnsi="Arial" w:cs="Arial"/>
          <w:color w:val="000000"/>
        </w:rPr>
        <w:t>. Aan het begin van het boek leer je dat z</w:t>
      </w:r>
      <w:r w:rsidR="0041477A">
        <w:rPr>
          <w:rFonts w:ascii="Arial" w:hAnsi="Arial" w:cs="Arial"/>
          <w:color w:val="000000"/>
        </w:rPr>
        <w:t>e leukemie heeft, en een beenmergtransplantatie nodig heeft. Nadat haar kleindochter Annick vastbesloten is om haar te helpen is ze erg dankbaar, ze probeert Annick ook zo veel mogelijk te helpen met haar zoektocht.</w:t>
      </w:r>
    </w:p>
    <w:p w14:paraId="5117D4C5" w14:textId="73FAE71F" w:rsidR="0041477A" w:rsidRDefault="0041477A" w:rsidP="001D0516">
      <w:pPr>
        <w:pStyle w:val="NormalWeb"/>
        <w:spacing w:before="0" w:beforeAutospacing="0" w:after="0" w:afterAutospacing="0"/>
        <w:rPr>
          <w:rFonts w:ascii="Arial" w:hAnsi="Arial" w:cs="Arial"/>
          <w:color w:val="000000"/>
        </w:rPr>
      </w:pPr>
      <w:r w:rsidRPr="004833B5">
        <w:rPr>
          <w:rFonts w:ascii="Arial" w:hAnsi="Arial" w:cs="Arial"/>
          <w:b/>
          <w:bCs/>
          <w:color w:val="000000"/>
        </w:rPr>
        <w:t>Koen</w:t>
      </w:r>
      <w:r>
        <w:rPr>
          <w:rFonts w:ascii="Arial" w:hAnsi="Arial" w:cs="Arial"/>
          <w:color w:val="000000"/>
        </w:rPr>
        <w:t xml:space="preserve">: </w:t>
      </w:r>
      <w:r w:rsidR="006D15E6">
        <w:rPr>
          <w:rFonts w:ascii="Arial" w:hAnsi="Arial" w:cs="Arial"/>
          <w:color w:val="000000"/>
        </w:rPr>
        <w:t xml:space="preserve">Koen </w:t>
      </w:r>
      <w:r w:rsidR="003F5DC4">
        <w:rPr>
          <w:rFonts w:ascii="Arial" w:hAnsi="Arial" w:cs="Arial"/>
          <w:color w:val="000000"/>
        </w:rPr>
        <w:t xml:space="preserve">helpt Annick met haar zoektocht. Aan het begin weet je niet zo goed wat hij daar doet, zo veel helpt hij nou ook niet. Maar aan het einde van het boek is hij wel de enige die </w:t>
      </w:r>
      <w:proofErr w:type="spellStart"/>
      <w:r w:rsidR="003F5DC4">
        <w:rPr>
          <w:rFonts w:ascii="Arial" w:hAnsi="Arial" w:cs="Arial"/>
          <w:color w:val="000000"/>
        </w:rPr>
        <w:t>Soli</w:t>
      </w:r>
      <w:proofErr w:type="spellEnd"/>
      <w:r w:rsidR="003F5DC4">
        <w:rPr>
          <w:rFonts w:ascii="Arial" w:hAnsi="Arial" w:cs="Arial"/>
          <w:color w:val="000000"/>
        </w:rPr>
        <w:t xml:space="preserve"> kan overtuigen</w:t>
      </w:r>
      <w:r w:rsidR="000F613E">
        <w:rPr>
          <w:rFonts w:ascii="Arial" w:hAnsi="Arial" w:cs="Arial"/>
          <w:color w:val="000000"/>
        </w:rPr>
        <w:t>, namelijk via zijn kunst. Ook heeft hij een connectie met het verhaal</w:t>
      </w:r>
      <w:r w:rsidR="0058162A">
        <w:rPr>
          <w:rFonts w:ascii="Arial" w:hAnsi="Arial" w:cs="Arial"/>
          <w:color w:val="000000"/>
        </w:rPr>
        <w:t xml:space="preserve"> via zijn kunst, de rest van het verhaal gaat namelijk ook veel over kunst.</w:t>
      </w:r>
    </w:p>
    <w:p w14:paraId="56C398DA" w14:textId="66DE5C9E" w:rsidR="00CF3EC8" w:rsidRPr="002C165A" w:rsidRDefault="00CF3EC8" w:rsidP="001D0516">
      <w:pPr>
        <w:pStyle w:val="NormalWeb"/>
        <w:spacing w:before="0" w:beforeAutospacing="0" w:after="0" w:afterAutospacing="0"/>
        <w:rPr>
          <w:rFonts w:ascii="Arial" w:hAnsi="Arial" w:cs="Arial"/>
          <w:color w:val="000000"/>
        </w:rPr>
      </w:pPr>
      <w:r w:rsidRPr="004833B5">
        <w:rPr>
          <w:rFonts w:ascii="Arial" w:hAnsi="Arial" w:cs="Arial"/>
          <w:b/>
          <w:bCs/>
          <w:color w:val="000000"/>
        </w:rPr>
        <w:t>Erik</w:t>
      </w:r>
      <w:r w:rsidR="00575F25">
        <w:rPr>
          <w:rFonts w:ascii="Arial" w:hAnsi="Arial" w:cs="Arial"/>
          <w:color w:val="000000"/>
        </w:rPr>
        <w:t xml:space="preserve">: </w:t>
      </w:r>
      <w:r w:rsidR="00782751">
        <w:rPr>
          <w:rFonts w:ascii="Arial" w:hAnsi="Arial" w:cs="Arial"/>
          <w:color w:val="000000"/>
        </w:rPr>
        <w:t>Erik is degene die Emma leert om</w:t>
      </w:r>
      <w:r w:rsidR="007F1A23">
        <w:rPr>
          <w:rFonts w:ascii="Arial" w:hAnsi="Arial" w:cs="Arial"/>
          <w:color w:val="000000"/>
        </w:rPr>
        <w:t xml:space="preserve"> haar prenten in etsen te maken</w:t>
      </w:r>
      <w:r w:rsidR="003F79C6">
        <w:rPr>
          <w:rFonts w:ascii="Arial" w:hAnsi="Arial" w:cs="Arial"/>
          <w:color w:val="000000"/>
        </w:rPr>
        <w:t xml:space="preserve">. Ook motiveert hij haar </w:t>
      </w:r>
      <w:r w:rsidR="003E4B72">
        <w:rPr>
          <w:rFonts w:ascii="Arial" w:hAnsi="Arial" w:cs="Arial"/>
          <w:color w:val="000000"/>
        </w:rPr>
        <w:t>om haar kunst door te zetten. Kunst is erg belangrijk voor hem.</w:t>
      </w:r>
      <w:r w:rsidR="008C344B">
        <w:rPr>
          <w:rFonts w:ascii="Arial" w:hAnsi="Arial" w:cs="Arial"/>
          <w:color w:val="000000"/>
        </w:rPr>
        <w:t xml:space="preserve"> </w:t>
      </w:r>
      <w:r w:rsidR="00707BA0">
        <w:rPr>
          <w:rFonts w:ascii="Arial" w:hAnsi="Arial" w:cs="Arial"/>
          <w:color w:val="000000"/>
        </w:rPr>
        <w:t xml:space="preserve">De dood van Erik is </w:t>
      </w:r>
      <w:r w:rsidR="006A529A">
        <w:rPr>
          <w:rFonts w:ascii="Arial" w:hAnsi="Arial" w:cs="Arial"/>
          <w:color w:val="000000"/>
        </w:rPr>
        <w:t>ook de uiteindelijke reden dat Emma meehelpt aan de bankroof</w:t>
      </w:r>
      <w:r w:rsidR="00083191">
        <w:rPr>
          <w:rFonts w:ascii="Arial" w:hAnsi="Arial" w:cs="Arial"/>
          <w:color w:val="000000"/>
        </w:rPr>
        <w:t xml:space="preserve">, en zich nog verder verzet </w:t>
      </w:r>
      <w:r w:rsidR="00A0607F">
        <w:rPr>
          <w:rFonts w:ascii="Arial" w:hAnsi="Arial" w:cs="Arial"/>
          <w:color w:val="000000"/>
        </w:rPr>
        <w:t>tegen de nazi’s.</w:t>
      </w:r>
      <w:r w:rsidR="0001793E">
        <w:rPr>
          <w:rFonts w:ascii="Arial" w:hAnsi="Arial" w:cs="Arial"/>
          <w:color w:val="000000"/>
        </w:rPr>
        <w:t xml:space="preserve"> Erik is over het algemeen een goede vrind van Emma en ook een belangrijke motivator.</w:t>
      </w:r>
    </w:p>
    <w:p w14:paraId="5FB92BCB" w14:textId="77777777" w:rsidR="00876051" w:rsidRPr="00277B87" w:rsidRDefault="00876051" w:rsidP="001D0516">
      <w:pPr>
        <w:pStyle w:val="NormalWeb"/>
        <w:spacing w:before="0" w:beforeAutospacing="0" w:after="0" w:afterAutospacing="0"/>
        <w:rPr>
          <w:rFonts w:ascii="Arial" w:hAnsi="Arial" w:cs="Arial"/>
          <w:b/>
          <w:bCs/>
          <w:color w:val="000000"/>
        </w:rPr>
      </w:pPr>
    </w:p>
    <w:p w14:paraId="2901A905" w14:textId="5318210F" w:rsidR="001D0516" w:rsidRPr="001D0DD7" w:rsidRDefault="001D0516" w:rsidP="001D0516">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Quotes</w:t>
      </w:r>
    </w:p>
    <w:p w14:paraId="7D0A835E" w14:textId="77777777" w:rsidR="001B11EF" w:rsidRPr="00277B87" w:rsidRDefault="001B11EF" w:rsidP="001B11EF">
      <w:pPr>
        <w:pStyle w:val="NormalWeb"/>
        <w:spacing w:before="0" w:beforeAutospacing="0" w:after="0" w:afterAutospacing="0"/>
        <w:rPr>
          <w:rFonts w:ascii="Arial" w:hAnsi="Arial" w:cs="Arial"/>
          <w:color w:val="000000"/>
        </w:rPr>
      </w:pPr>
      <w:r w:rsidRPr="00277B87">
        <w:rPr>
          <w:rFonts w:ascii="Arial" w:hAnsi="Arial" w:cs="Arial"/>
          <w:color w:val="000000"/>
        </w:rPr>
        <w:t xml:space="preserve">‘’Emma en pater Theo zijn het vermogen kwijtgeraakt om mij te zien zoals </w:t>
      </w:r>
      <w:proofErr w:type="spellStart"/>
      <w:r w:rsidRPr="00277B87">
        <w:rPr>
          <w:rFonts w:ascii="Arial" w:hAnsi="Arial" w:cs="Arial"/>
          <w:color w:val="000000"/>
        </w:rPr>
        <w:t>Soli</w:t>
      </w:r>
      <w:proofErr w:type="spellEnd"/>
      <w:r w:rsidRPr="00277B87">
        <w:rPr>
          <w:rFonts w:ascii="Arial" w:hAnsi="Arial" w:cs="Arial"/>
          <w:color w:val="000000"/>
        </w:rPr>
        <w:t xml:space="preserve"> mij ziet. Maar ze horen me wel. Beter gezegd, ze Voelen me. Ook al kun je mij niet zien, Emma je kunt </w:t>
      </w:r>
      <w:proofErr w:type="spellStart"/>
      <w:r w:rsidRPr="00277B87">
        <w:rPr>
          <w:rFonts w:ascii="Arial" w:hAnsi="Arial" w:cs="Arial"/>
          <w:color w:val="000000"/>
        </w:rPr>
        <w:t>Soli</w:t>
      </w:r>
      <w:proofErr w:type="spellEnd"/>
      <w:r w:rsidRPr="00277B87">
        <w:rPr>
          <w:rFonts w:ascii="Arial" w:hAnsi="Arial" w:cs="Arial"/>
          <w:color w:val="000000"/>
        </w:rPr>
        <w:t xml:space="preserve"> wel zien. Zijn bleke gezichtje. Zijn versleten kleren die om z’n magere lijfje hangen. Zijn donkere ogen Vol met vragen waarop je geen antwoorden hebt.’’</w:t>
      </w:r>
    </w:p>
    <w:p w14:paraId="175EA377" w14:textId="77777777" w:rsidR="001B11EF" w:rsidRPr="00277B87" w:rsidRDefault="001B11EF" w:rsidP="001B11EF">
      <w:pPr>
        <w:pStyle w:val="NormalWeb"/>
        <w:spacing w:before="0" w:beforeAutospacing="0" w:after="0" w:afterAutospacing="0"/>
        <w:rPr>
          <w:rFonts w:ascii="Arial" w:hAnsi="Arial" w:cs="Arial"/>
          <w:color w:val="000000"/>
        </w:rPr>
      </w:pPr>
      <w:r w:rsidRPr="00277B87">
        <w:rPr>
          <w:rFonts w:ascii="Arial" w:hAnsi="Arial" w:cs="Arial"/>
          <w:color w:val="000000"/>
        </w:rPr>
        <w:t>(</w:t>
      </w:r>
      <w:proofErr w:type="gramStart"/>
      <w:r w:rsidRPr="00277B87">
        <w:rPr>
          <w:rFonts w:ascii="Arial" w:hAnsi="Arial" w:cs="Arial"/>
          <w:color w:val="000000"/>
        </w:rPr>
        <w:t>blz.</w:t>
      </w:r>
      <w:proofErr w:type="gramEnd"/>
      <w:r w:rsidRPr="00277B87">
        <w:rPr>
          <w:rFonts w:ascii="Arial" w:hAnsi="Arial" w:cs="Arial"/>
          <w:color w:val="000000"/>
        </w:rPr>
        <w:t xml:space="preserve"> 155)</w:t>
      </w:r>
    </w:p>
    <w:p w14:paraId="24B1B884" w14:textId="360B1740" w:rsidR="001B11EF" w:rsidRPr="00277B87" w:rsidRDefault="001B11EF" w:rsidP="001B11EF">
      <w:pPr>
        <w:pStyle w:val="NormalWeb"/>
        <w:spacing w:before="0" w:beforeAutospacing="0" w:after="0" w:afterAutospacing="0"/>
        <w:rPr>
          <w:rFonts w:ascii="Arial" w:hAnsi="Arial" w:cs="Arial"/>
          <w:color w:val="000000"/>
        </w:rPr>
      </w:pPr>
      <w:r w:rsidRPr="00277B87">
        <w:rPr>
          <w:rFonts w:ascii="Arial" w:hAnsi="Arial" w:cs="Arial"/>
          <w:color w:val="000000" w:themeColor="text1"/>
        </w:rPr>
        <w:t xml:space="preserve">In dit citaat zegt de merel </w:t>
      </w:r>
      <w:r w:rsidRPr="00277B87">
        <w:rPr>
          <w:rFonts w:ascii="Arial" w:hAnsi="Arial" w:cs="Arial"/>
          <w:color w:val="000000"/>
        </w:rPr>
        <w:t xml:space="preserve">dat alleen </w:t>
      </w:r>
      <w:proofErr w:type="spellStart"/>
      <w:r w:rsidRPr="00277B87">
        <w:rPr>
          <w:rFonts w:ascii="Arial" w:hAnsi="Arial" w:cs="Arial"/>
          <w:color w:val="000000"/>
        </w:rPr>
        <w:t>Soli</w:t>
      </w:r>
      <w:proofErr w:type="spellEnd"/>
      <w:r w:rsidRPr="00277B87">
        <w:rPr>
          <w:rFonts w:ascii="Arial" w:hAnsi="Arial" w:cs="Arial"/>
          <w:color w:val="000000"/>
        </w:rPr>
        <w:t xml:space="preserve"> de merel nog kan zien en dat Emma goed moet kijken naar </w:t>
      </w:r>
      <w:proofErr w:type="spellStart"/>
      <w:r w:rsidRPr="00277B87">
        <w:rPr>
          <w:rFonts w:ascii="Arial" w:hAnsi="Arial" w:cs="Arial"/>
          <w:color w:val="000000"/>
        </w:rPr>
        <w:t>Soli</w:t>
      </w:r>
      <w:proofErr w:type="spellEnd"/>
      <w:r w:rsidRPr="00277B87">
        <w:rPr>
          <w:rFonts w:ascii="Arial" w:hAnsi="Arial" w:cs="Arial"/>
          <w:color w:val="000000"/>
        </w:rPr>
        <w:t xml:space="preserve"> omdat hij er niet gezond uit ziet. Maar ook zegt de merel dat </w:t>
      </w:r>
      <w:proofErr w:type="spellStart"/>
      <w:r w:rsidRPr="00277B87">
        <w:rPr>
          <w:rFonts w:ascii="Arial" w:hAnsi="Arial" w:cs="Arial"/>
          <w:color w:val="000000"/>
        </w:rPr>
        <w:t>Soli</w:t>
      </w:r>
      <w:proofErr w:type="spellEnd"/>
      <w:r w:rsidRPr="00277B87">
        <w:rPr>
          <w:rFonts w:ascii="Arial" w:hAnsi="Arial" w:cs="Arial"/>
          <w:color w:val="000000"/>
        </w:rPr>
        <w:t xml:space="preserve">, Emma en pater Theo haar wel horen of eigenlijk voelen. En dit komt de hele tijd voor in het boek, dat de merel aan geeft dat mensen de merel voelen of horen. Ook slaat dit op dat de merel enige invloed heeft </w:t>
      </w:r>
      <w:del w:id="0" w:author="Microsoft Word" w:date="2024-05-31T13:40:00Z">
        <w:r w:rsidRPr="00277B87">
          <w:rPr>
            <w:rFonts w:ascii="Arial" w:hAnsi="Arial" w:cs="Arial"/>
            <w:color w:val="000000"/>
          </w:rPr>
          <w:delText xml:space="preserve">in </w:delText>
        </w:r>
      </w:del>
      <w:r w:rsidRPr="00277B87">
        <w:rPr>
          <w:rFonts w:ascii="Arial" w:hAnsi="Arial" w:cs="Arial"/>
          <w:color w:val="000000"/>
        </w:rPr>
        <w:t xml:space="preserve">op de mensen, de merel is eigenlijk </w:t>
      </w:r>
      <w:r w:rsidR="0046621F">
        <w:rPr>
          <w:rFonts w:ascii="Arial" w:hAnsi="Arial" w:cs="Arial"/>
          <w:color w:val="000000"/>
        </w:rPr>
        <w:t>e</w:t>
      </w:r>
      <w:r w:rsidRPr="00277B87">
        <w:rPr>
          <w:rFonts w:ascii="Arial" w:hAnsi="Arial" w:cs="Arial"/>
          <w:color w:val="000000"/>
        </w:rPr>
        <w:t>en soort instinct gevoel.</w:t>
      </w:r>
    </w:p>
    <w:p w14:paraId="510060D7" w14:textId="77777777" w:rsidR="001B11EF" w:rsidRPr="00277B87" w:rsidRDefault="001B11EF" w:rsidP="001B11EF">
      <w:pPr>
        <w:pStyle w:val="NormalWeb"/>
        <w:spacing w:before="0" w:beforeAutospacing="0" w:after="0" w:afterAutospacing="0"/>
        <w:rPr>
          <w:rFonts w:ascii="Arial" w:hAnsi="Arial" w:cs="Arial"/>
          <w:color w:val="000000"/>
        </w:rPr>
      </w:pPr>
    </w:p>
    <w:p w14:paraId="168FFD7C" w14:textId="77777777" w:rsidR="001B11EF" w:rsidRPr="00277B87" w:rsidRDefault="001B11EF" w:rsidP="001B11EF">
      <w:pPr>
        <w:pStyle w:val="NormalWeb"/>
        <w:spacing w:before="0" w:beforeAutospacing="0" w:after="0" w:afterAutospacing="0"/>
        <w:rPr>
          <w:rFonts w:ascii="Arial" w:hAnsi="Arial" w:cs="Arial"/>
          <w:color w:val="000000"/>
        </w:rPr>
      </w:pPr>
      <w:r w:rsidRPr="00277B87">
        <w:rPr>
          <w:rFonts w:ascii="Arial" w:hAnsi="Arial" w:cs="Arial"/>
          <w:color w:val="000000"/>
        </w:rPr>
        <w:t>‘’De vogels vallen stil. De wind gaat liggen, en de zon verbleekt. Het enige bewijs dat ik hier nog ben is te vinden in de stemmen van VIJF mannen die EEN lied zingen. Uit angst vliegen we uiteen. Dan komen we weer samen, Om te ROUWEN. Om te TROOSTEN. Om ons LIED te zingen alsof we EEN zijn.’’</w:t>
      </w:r>
    </w:p>
    <w:p w14:paraId="2CFC4EAC" w14:textId="77777777" w:rsidR="001B11EF" w:rsidRPr="00277B87" w:rsidRDefault="001B11EF" w:rsidP="001B11EF">
      <w:pPr>
        <w:pStyle w:val="NormalWeb"/>
        <w:spacing w:before="0" w:beforeAutospacing="0" w:after="0" w:afterAutospacing="0"/>
        <w:rPr>
          <w:rFonts w:ascii="Arial" w:hAnsi="Arial" w:cs="Arial"/>
          <w:color w:val="000000"/>
        </w:rPr>
      </w:pPr>
      <w:r w:rsidRPr="00277B87">
        <w:rPr>
          <w:rFonts w:ascii="Arial" w:hAnsi="Arial" w:cs="Arial"/>
          <w:color w:val="000000"/>
        </w:rPr>
        <w:t>(</w:t>
      </w:r>
      <w:proofErr w:type="gramStart"/>
      <w:r w:rsidRPr="00277B87">
        <w:rPr>
          <w:rFonts w:ascii="Arial" w:hAnsi="Arial" w:cs="Arial"/>
          <w:color w:val="000000"/>
        </w:rPr>
        <w:t>blz.</w:t>
      </w:r>
      <w:proofErr w:type="gramEnd"/>
      <w:r w:rsidRPr="00277B87">
        <w:rPr>
          <w:rFonts w:ascii="Arial" w:hAnsi="Arial" w:cs="Arial"/>
          <w:color w:val="000000"/>
        </w:rPr>
        <w:t xml:space="preserve"> 143/144/145) </w:t>
      </w:r>
    </w:p>
    <w:p w14:paraId="6662E10B" w14:textId="77777777" w:rsidR="001B11EF" w:rsidRPr="00277B87" w:rsidRDefault="001B11EF" w:rsidP="001B11EF">
      <w:pPr>
        <w:pStyle w:val="NormalWeb"/>
        <w:spacing w:before="0" w:beforeAutospacing="0" w:after="0" w:afterAutospacing="0"/>
        <w:rPr>
          <w:rFonts w:ascii="Arial" w:hAnsi="Arial" w:cs="Arial"/>
          <w:color w:val="000000"/>
        </w:rPr>
      </w:pPr>
      <w:r w:rsidRPr="00277B87">
        <w:rPr>
          <w:rFonts w:ascii="Arial" w:hAnsi="Arial" w:cs="Arial"/>
          <w:color w:val="000000"/>
        </w:rPr>
        <w:t xml:space="preserve">Dit heeft te maken met de titel ‘Het lied van de merel’ de merel heeft het hier over dat ze stilvallen en na een schot weg vliegen van angst, maar dat de vijf mannen het lied van de merel voortzetten. Dit geeft het motief weer dat het lied van de merel hoop en verzet meedraagt, waar het hele boek om draait: het verzet van Emma en het lied van de merel. </w:t>
      </w:r>
    </w:p>
    <w:p w14:paraId="7A60448D" w14:textId="77777777" w:rsidR="001B11EF" w:rsidRPr="00277B87" w:rsidRDefault="001B11EF" w:rsidP="001B11EF">
      <w:pPr>
        <w:pStyle w:val="NormalWeb"/>
        <w:spacing w:before="0" w:beforeAutospacing="0" w:after="0" w:afterAutospacing="0"/>
        <w:rPr>
          <w:rFonts w:ascii="Arial" w:hAnsi="Arial" w:cs="Arial"/>
          <w:color w:val="000000"/>
        </w:rPr>
      </w:pPr>
    </w:p>
    <w:p w14:paraId="5A32C218" w14:textId="77777777" w:rsidR="001B11EF" w:rsidRPr="00277B87" w:rsidRDefault="001B11EF" w:rsidP="001B11EF">
      <w:pPr>
        <w:pStyle w:val="NormalWeb"/>
        <w:spacing w:before="0" w:beforeAutospacing="0" w:after="0" w:afterAutospacing="0"/>
        <w:rPr>
          <w:rFonts w:ascii="Arial" w:hAnsi="Arial" w:cs="Arial"/>
          <w:color w:val="000000"/>
        </w:rPr>
      </w:pPr>
      <w:r w:rsidRPr="00277B87">
        <w:rPr>
          <w:rFonts w:ascii="Arial" w:hAnsi="Arial" w:cs="Arial"/>
          <w:color w:val="000000"/>
        </w:rPr>
        <w:t xml:space="preserve">“Weet je, gebouwen schetsen geeft mij ook kracht. Gebouwen vertellen verhalen. Ze bewaren geheimen. Ze redden levens.” </w:t>
      </w:r>
    </w:p>
    <w:p w14:paraId="684CE9B5" w14:textId="77777777" w:rsidR="001B11EF" w:rsidRPr="00277B87" w:rsidRDefault="001B11EF" w:rsidP="001B11EF">
      <w:pPr>
        <w:pStyle w:val="NormalWeb"/>
        <w:spacing w:before="0" w:beforeAutospacing="0" w:after="0" w:afterAutospacing="0"/>
        <w:rPr>
          <w:rFonts w:ascii="Arial" w:hAnsi="Arial" w:cs="Arial"/>
          <w:color w:val="000000"/>
        </w:rPr>
      </w:pPr>
      <w:r w:rsidRPr="00277B87">
        <w:rPr>
          <w:rFonts w:ascii="Arial" w:hAnsi="Arial" w:cs="Arial"/>
          <w:color w:val="000000"/>
        </w:rPr>
        <w:t>(</w:t>
      </w:r>
      <w:proofErr w:type="gramStart"/>
      <w:r w:rsidRPr="00277B87">
        <w:rPr>
          <w:rFonts w:ascii="Arial" w:hAnsi="Arial" w:cs="Arial"/>
          <w:color w:val="000000"/>
        </w:rPr>
        <w:t>blz.</w:t>
      </w:r>
      <w:proofErr w:type="gramEnd"/>
      <w:r w:rsidRPr="00277B87">
        <w:rPr>
          <w:rFonts w:ascii="Arial" w:hAnsi="Arial" w:cs="Arial"/>
          <w:color w:val="000000"/>
        </w:rPr>
        <w:t xml:space="preserve"> 96)</w:t>
      </w:r>
    </w:p>
    <w:p w14:paraId="69AEC089" w14:textId="77777777" w:rsidR="001B11EF" w:rsidRPr="00277B87" w:rsidRDefault="001B11EF" w:rsidP="001B11EF">
      <w:pPr>
        <w:pStyle w:val="NormalWeb"/>
        <w:spacing w:before="0" w:beforeAutospacing="0" w:after="0" w:afterAutospacing="0"/>
        <w:rPr>
          <w:rFonts w:ascii="Arial" w:hAnsi="Arial" w:cs="Arial"/>
          <w:color w:val="000000"/>
        </w:rPr>
      </w:pPr>
      <w:r w:rsidRPr="00277B87">
        <w:rPr>
          <w:rFonts w:ascii="Arial" w:hAnsi="Arial" w:cs="Arial"/>
          <w:color w:val="000000"/>
        </w:rPr>
        <w:t>Dit is een citaat van Emma wanneer ze voor het eerst etsen gaat maken van haar schetsen, en geeft een belangrijk motief weer: de etsen van belangrijke gebouwen. Dit is eigenlijk een voorspelling van de toekomst, want als Annick in 2011 opzoek gaat naar haar oma’s familie kan ze via de etsen van Emma de geheimen van die gebouwen ontrafelen en uiteindelijk familie van haar oma vinden, waarmee ze het leven van haar oma kan redden.</w:t>
      </w:r>
    </w:p>
    <w:p w14:paraId="7792B468" w14:textId="77777777" w:rsidR="00876051" w:rsidRPr="00277B87" w:rsidRDefault="00876051" w:rsidP="001D0516">
      <w:pPr>
        <w:pStyle w:val="NormalWeb"/>
        <w:spacing w:before="0" w:beforeAutospacing="0" w:after="0" w:afterAutospacing="0"/>
        <w:rPr>
          <w:rFonts w:ascii="Arial" w:hAnsi="Arial" w:cs="Arial"/>
          <w:b/>
          <w:bCs/>
          <w:color w:val="000000"/>
        </w:rPr>
      </w:pPr>
    </w:p>
    <w:p w14:paraId="62E94543" w14:textId="6FB7C1CC" w:rsidR="001D0516" w:rsidRPr="00277B87" w:rsidRDefault="001D0516" w:rsidP="001D0516">
      <w:pPr>
        <w:pStyle w:val="NormalWeb"/>
        <w:spacing w:before="0" w:beforeAutospacing="0" w:after="0" w:afterAutospacing="0"/>
        <w:rPr>
          <w:rFonts w:ascii="Arial" w:hAnsi="Arial" w:cs="Arial"/>
          <w:b/>
          <w:bCs/>
          <w:color w:val="000000"/>
        </w:rPr>
      </w:pPr>
      <w:r w:rsidRPr="001D0DD7">
        <w:rPr>
          <w:rFonts w:ascii="Arial" w:hAnsi="Arial" w:cs="Arial"/>
          <w:b/>
          <w:color w:val="000000"/>
          <w:sz w:val="28"/>
          <w:szCs w:val="28"/>
        </w:rPr>
        <w:t>Thematiek</w:t>
      </w:r>
      <w:r w:rsidRPr="00277B87">
        <w:rPr>
          <w:rFonts w:ascii="Arial" w:hAnsi="Arial" w:cs="Arial"/>
          <w:b/>
          <w:bCs/>
          <w:color w:val="000000"/>
        </w:rPr>
        <w:t xml:space="preserve"> </w:t>
      </w:r>
    </w:p>
    <w:p w14:paraId="10EBDEF0" w14:textId="21E54346" w:rsidR="00A95674" w:rsidRPr="00CD4AA0" w:rsidRDefault="00CD4AA0" w:rsidP="001D0516">
      <w:pPr>
        <w:pStyle w:val="NormalWeb"/>
        <w:spacing w:before="0" w:beforeAutospacing="0" w:after="0" w:afterAutospacing="0"/>
        <w:rPr>
          <w:rFonts w:ascii="Arial" w:hAnsi="Arial" w:cs="Arial"/>
        </w:rPr>
      </w:pPr>
      <w:r>
        <w:rPr>
          <w:rFonts w:ascii="Arial" w:hAnsi="Arial" w:cs="Arial"/>
        </w:rPr>
        <w:t xml:space="preserve">Het thema van het boek is oorlog. </w:t>
      </w:r>
      <w:r w:rsidR="00A95674">
        <w:rPr>
          <w:rFonts w:ascii="Arial" w:hAnsi="Arial" w:cs="Arial"/>
        </w:rPr>
        <w:t xml:space="preserve">Alles in het boek draait om de </w:t>
      </w:r>
      <w:r w:rsidR="004D2BA7">
        <w:rPr>
          <w:rFonts w:ascii="Arial" w:hAnsi="Arial" w:cs="Arial"/>
        </w:rPr>
        <w:t>Tweede Wereld</w:t>
      </w:r>
      <w:r w:rsidR="00A95674">
        <w:rPr>
          <w:rFonts w:ascii="Arial" w:hAnsi="Arial" w:cs="Arial"/>
        </w:rPr>
        <w:t xml:space="preserve">oorlog, bij Emma </w:t>
      </w:r>
      <w:r w:rsidR="00E86F70">
        <w:rPr>
          <w:rFonts w:ascii="Arial" w:hAnsi="Arial" w:cs="Arial"/>
        </w:rPr>
        <w:t>is dit vanzelfsprekend</w:t>
      </w:r>
      <w:r w:rsidR="0086430F">
        <w:rPr>
          <w:rFonts w:ascii="Arial" w:hAnsi="Arial" w:cs="Arial"/>
        </w:rPr>
        <w:t>, zij leefde in die tijd en zat zelfs bij het verzet.</w:t>
      </w:r>
      <w:r w:rsidR="00FE1F0D">
        <w:rPr>
          <w:rFonts w:ascii="Arial" w:hAnsi="Arial" w:cs="Arial"/>
        </w:rPr>
        <w:t xml:space="preserve"> Bij Annick draait het ook om de oorlog</w:t>
      </w:r>
      <w:r w:rsidR="00C2187D">
        <w:rPr>
          <w:rFonts w:ascii="Arial" w:hAnsi="Arial" w:cs="Arial"/>
        </w:rPr>
        <w:t>, alle antwoord</w:t>
      </w:r>
      <w:r w:rsidR="004D2BA7">
        <w:rPr>
          <w:rFonts w:ascii="Arial" w:hAnsi="Arial" w:cs="Arial"/>
        </w:rPr>
        <w:t>e</w:t>
      </w:r>
      <w:r w:rsidR="00C2187D">
        <w:rPr>
          <w:rFonts w:ascii="Arial" w:hAnsi="Arial" w:cs="Arial"/>
        </w:rPr>
        <w:t xml:space="preserve">n die zij zoekt zijn </w:t>
      </w:r>
      <w:r w:rsidR="004D2BA7">
        <w:rPr>
          <w:rFonts w:ascii="Arial" w:hAnsi="Arial" w:cs="Arial"/>
        </w:rPr>
        <w:t>alleen te vinden in die oorlog</w:t>
      </w:r>
      <w:r w:rsidR="00041DFD">
        <w:rPr>
          <w:rFonts w:ascii="Arial" w:hAnsi="Arial" w:cs="Arial"/>
        </w:rPr>
        <w:t>, het ontstaan van haar zoektocht naar haar oma</w:t>
      </w:r>
      <w:r w:rsidR="00D011D0">
        <w:rPr>
          <w:rFonts w:ascii="Arial" w:hAnsi="Arial" w:cs="Arial"/>
        </w:rPr>
        <w:t xml:space="preserve">’s familie kwam door de oorlog, alle gebeurtenissen </w:t>
      </w:r>
      <w:r w:rsidR="00B603CC">
        <w:rPr>
          <w:rFonts w:ascii="Arial" w:hAnsi="Arial" w:cs="Arial"/>
        </w:rPr>
        <w:t xml:space="preserve">in het boek </w:t>
      </w:r>
      <w:r w:rsidR="00013A08">
        <w:rPr>
          <w:rFonts w:ascii="Arial" w:hAnsi="Arial" w:cs="Arial"/>
        </w:rPr>
        <w:t>stamden af van en hadden te maken met de Tweede Wereldoorlog,</w:t>
      </w:r>
    </w:p>
    <w:p w14:paraId="729F5E30" w14:textId="77777777" w:rsidR="00876051" w:rsidRPr="001D0DD7" w:rsidRDefault="00876051" w:rsidP="001D0516">
      <w:pPr>
        <w:pStyle w:val="NormalWeb"/>
        <w:spacing w:before="0" w:beforeAutospacing="0" w:after="0" w:afterAutospacing="0"/>
        <w:rPr>
          <w:rFonts w:ascii="Arial" w:hAnsi="Arial" w:cs="Arial"/>
          <w:b/>
          <w:color w:val="000000"/>
          <w:sz w:val="28"/>
          <w:szCs w:val="28"/>
        </w:rPr>
      </w:pPr>
    </w:p>
    <w:p w14:paraId="35AAC7FE" w14:textId="7B226C3D" w:rsidR="001D0516" w:rsidRPr="001D0DD7" w:rsidRDefault="001D0516" w:rsidP="001D0516">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 xml:space="preserve">Motieven </w:t>
      </w:r>
    </w:p>
    <w:p w14:paraId="797D616A" w14:textId="71D80E05" w:rsidR="001D0516" w:rsidRPr="003F6658" w:rsidRDefault="00AD4AB5" w:rsidP="001D0516">
      <w:pPr>
        <w:pStyle w:val="NormalWeb"/>
        <w:spacing w:before="0" w:beforeAutospacing="0" w:after="0" w:afterAutospacing="0"/>
        <w:rPr>
          <w:rFonts w:ascii="Arial" w:hAnsi="Arial" w:cs="Arial"/>
          <w:b/>
          <w:bCs/>
          <w:color w:val="000000"/>
        </w:rPr>
      </w:pPr>
      <w:r w:rsidRPr="003F6658">
        <w:rPr>
          <w:rFonts w:ascii="Arial" w:hAnsi="Arial" w:cs="Arial"/>
          <w:b/>
          <w:bCs/>
          <w:color w:val="000000"/>
        </w:rPr>
        <w:t>Liefde</w:t>
      </w:r>
      <w:r w:rsidR="007D2B06" w:rsidRPr="003F6658">
        <w:rPr>
          <w:rFonts w:ascii="Arial" w:hAnsi="Arial" w:cs="Arial"/>
          <w:b/>
          <w:bCs/>
          <w:color w:val="000000"/>
        </w:rPr>
        <w:t>:</w:t>
      </w:r>
      <w:r w:rsidR="003F6658">
        <w:rPr>
          <w:rFonts w:ascii="Arial" w:hAnsi="Arial" w:cs="Arial"/>
          <w:b/>
          <w:bCs/>
          <w:color w:val="000000"/>
        </w:rPr>
        <w:t xml:space="preserve"> </w:t>
      </w:r>
      <w:r w:rsidR="00D04A9A">
        <w:rPr>
          <w:rFonts w:ascii="Arial" w:hAnsi="Arial" w:cs="Arial"/>
          <w:color w:val="000000"/>
        </w:rPr>
        <w:t xml:space="preserve">Liefde is </w:t>
      </w:r>
      <w:r w:rsidR="00076005">
        <w:rPr>
          <w:rFonts w:ascii="Arial" w:hAnsi="Arial" w:cs="Arial"/>
          <w:color w:val="000000"/>
        </w:rPr>
        <w:t xml:space="preserve">een </w:t>
      </w:r>
      <w:r w:rsidR="00CC7CE8">
        <w:rPr>
          <w:rFonts w:ascii="Arial" w:hAnsi="Arial" w:cs="Arial"/>
          <w:color w:val="000000"/>
        </w:rPr>
        <w:t xml:space="preserve">onderwerp wat vaak </w:t>
      </w:r>
      <w:r w:rsidR="00641A00">
        <w:rPr>
          <w:rFonts w:ascii="Arial" w:hAnsi="Arial" w:cs="Arial"/>
          <w:color w:val="000000"/>
        </w:rPr>
        <w:t>terugk</w:t>
      </w:r>
      <w:r w:rsidR="00C864FC">
        <w:rPr>
          <w:rFonts w:ascii="Arial" w:hAnsi="Arial" w:cs="Arial"/>
          <w:color w:val="000000"/>
        </w:rPr>
        <w:t>om</w:t>
      </w:r>
      <w:r w:rsidR="00641A00">
        <w:rPr>
          <w:rFonts w:ascii="Arial" w:hAnsi="Arial" w:cs="Arial"/>
          <w:color w:val="000000"/>
        </w:rPr>
        <w:t>t</w:t>
      </w:r>
      <w:r w:rsidR="007048C8">
        <w:rPr>
          <w:rFonts w:ascii="Arial" w:hAnsi="Arial" w:cs="Arial"/>
          <w:color w:val="000000"/>
        </w:rPr>
        <w:t xml:space="preserve">, </w:t>
      </w:r>
      <w:r w:rsidR="00270E9D">
        <w:rPr>
          <w:rFonts w:ascii="Arial" w:hAnsi="Arial" w:cs="Arial"/>
          <w:color w:val="000000"/>
        </w:rPr>
        <w:t xml:space="preserve">Emma </w:t>
      </w:r>
      <w:r w:rsidR="00B96F58">
        <w:rPr>
          <w:rFonts w:ascii="Arial" w:hAnsi="Arial" w:cs="Arial"/>
          <w:color w:val="000000"/>
        </w:rPr>
        <w:t xml:space="preserve">begint een </w:t>
      </w:r>
      <w:r w:rsidR="009C1FDE">
        <w:rPr>
          <w:rFonts w:ascii="Arial" w:hAnsi="Arial" w:cs="Arial"/>
          <w:color w:val="000000"/>
        </w:rPr>
        <w:t>vriend</w:t>
      </w:r>
      <w:r w:rsidR="009D6212">
        <w:rPr>
          <w:rFonts w:ascii="Arial" w:hAnsi="Arial" w:cs="Arial"/>
          <w:color w:val="000000"/>
        </w:rPr>
        <w:t xml:space="preserve">schappelijke </w:t>
      </w:r>
      <w:r w:rsidR="00B96F58">
        <w:rPr>
          <w:rFonts w:ascii="Arial" w:hAnsi="Arial" w:cs="Arial"/>
          <w:color w:val="000000"/>
        </w:rPr>
        <w:t>liefde te voelen voor Eri</w:t>
      </w:r>
      <w:r w:rsidR="009C1FDE">
        <w:rPr>
          <w:rFonts w:ascii="Arial" w:hAnsi="Arial" w:cs="Arial"/>
          <w:color w:val="000000"/>
        </w:rPr>
        <w:t>k</w:t>
      </w:r>
      <w:r w:rsidR="00430631">
        <w:rPr>
          <w:rFonts w:ascii="Arial" w:hAnsi="Arial" w:cs="Arial"/>
          <w:color w:val="000000"/>
        </w:rPr>
        <w:t xml:space="preserve"> en </w:t>
      </w:r>
      <w:r w:rsidR="009D6212">
        <w:rPr>
          <w:rFonts w:ascii="Arial" w:hAnsi="Arial" w:cs="Arial"/>
          <w:color w:val="000000"/>
        </w:rPr>
        <w:t xml:space="preserve">Annick </w:t>
      </w:r>
      <w:r w:rsidR="00430631">
        <w:rPr>
          <w:rFonts w:ascii="Arial" w:hAnsi="Arial" w:cs="Arial"/>
          <w:color w:val="000000"/>
        </w:rPr>
        <w:t>leer</w:t>
      </w:r>
      <w:r w:rsidR="009D6212">
        <w:rPr>
          <w:rFonts w:ascii="Arial" w:hAnsi="Arial" w:cs="Arial"/>
          <w:color w:val="000000"/>
        </w:rPr>
        <w:t xml:space="preserve"> </w:t>
      </w:r>
      <w:r w:rsidR="00430631">
        <w:rPr>
          <w:rFonts w:ascii="Arial" w:hAnsi="Arial" w:cs="Arial"/>
          <w:color w:val="000000"/>
        </w:rPr>
        <w:t>Koen</w:t>
      </w:r>
      <w:r w:rsidR="009D6212">
        <w:rPr>
          <w:rFonts w:ascii="Arial" w:hAnsi="Arial" w:cs="Arial"/>
          <w:color w:val="000000"/>
        </w:rPr>
        <w:t xml:space="preserve"> kennen</w:t>
      </w:r>
      <w:r w:rsidR="00430631">
        <w:rPr>
          <w:rFonts w:ascii="Arial" w:hAnsi="Arial" w:cs="Arial"/>
          <w:color w:val="000000"/>
        </w:rPr>
        <w:t>,</w:t>
      </w:r>
      <w:r w:rsidR="00AE5742">
        <w:rPr>
          <w:rFonts w:ascii="Arial" w:hAnsi="Arial" w:cs="Arial"/>
          <w:color w:val="000000"/>
        </w:rPr>
        <w:t xml:space="preserve"> </w:t>
      </w:r>
      <w:r w:rsidR="00DD416A">
        <w:rPr>
          <w:rFonts w:ascii="Arial" w:hAnsi="Arial" w:cs="Arial"/>
          <w:color w:val="000000"/>
        </w:rPr>
        <w:t>voor wie</w:t>
      </w:r>
      <w:r w:rsidR="00AE5742">
        <w:rPr>
          <w:rFonts w:ascii="Arial" w:hAnsi="Arial" w:cs="Arial"/>
          <w:color w:val="000000"/>
        </w:rPr>
        <w:t xml:space="preserve"> ze </w:t>
      </w:r>
      <w:r w:rsidR="00641A00">
        <w:rPr>
          <w:rFonts w:ascii="Arial" w:hAnsi="Arial" w:cs="Arial"/>
          <w:color w:val="000000"/>
        </w:rPr>
        <w:t>liefdesgevoelens</w:t>
      </w:r>
      <w:r w:rsidR="003C2198">
        <w:rPr>
          <w:rFonts w:ascii="Arial" w:hAnsi="Arial" w:cs="Arial"/>
          <w:color w:val="000000"/>
        </w:rPr>
        <w:t xml:space="preserve"> begint te ontwikkelen</w:t>
      </w:r>
      <w:r w:rsidR="00430631">
        <w:rPr>
          <w:rFonts w:ascii="Arial" w:hAnsi="Arial" w:cs="Arial"/>
          <w:color w:val="000000"/>
        </w:rPr>
        <w:t xml:space="preserve"> t</w:t>
      </w:r>
      <w:r w:rsidR="009D6212">
        <w:rPr>
          <w:rFonts w:ascii="Arial" w:hAnsi="Arial" w:cs="Arial"/>
          <w:color w:val="000000"/>
        </w:rPr>
        <w:t>ijdens de zoektocht naar de echte familie van haar oma.</w:t>
      </w:r>
    </w:p>
    <w:p w14:paraId="0F7B4EFE" w14:textId="6BFC740F" w:rsidR="003F3442" w:rsidRPr="003F6658" w:rsidRDefault="003F3442" w:rsidP="001D0516">
      <w:pPr>
        <w:pStyle w:val="NormalWeb"/>
        <w:spacing w:before="0" w:beforeAutospacing="0" w:after="0" w:afterAutospacing="0"/>
        <w:rPr>
          <w:rFonts w:ascii="Arial" w:hAnsi="Arial" w:cs="Arial"/>
          <w:b/>
          <w:bCs/>
          <w:color w:val="000000"/>
        </w:rPr>
      </w:pPr>
      <w:r w:rsidRPr="003F6658">
        <w:rPr>
          <w:rFonts w:ascii="Arial" w:hAnsi="Arial" w:cs="Arial"/>
          <w:b/>
          <w:bCs/>
          <w:color w:val="000000"/>
        </w:rPr>
        <w:t>Verzet</w:t>
      </w:r>
      <w:r w:rsidR="007D2B06" w:rsidRPr="003F6658">
        <w:rPr>
          <w:rFonts w:ascii="Arial" w:hAnsi="Arial" w:cs="Arial"/>
          <w:b/>
          <w:bCs/>
          <w:color w:val="000000"/>
        </w:rPr>
        <w:t>:</w:t>
      </w:r>
      <w:r w:rsidR="003F6658">
        <w:rPr>
          <w:rFonts w:ascii="Arial" w:hAnsi="Arial" w:cs="Arial"/>
          <w:b/>
          <w:bCs/>
          <w:color w:val="000000"/>
        </w:rPr>
        <w:t xml:space="preserve"> </w:t>
      </w:r>
      <w:r w:rsidR="00F923DD">
        <w:rPr>
          <w:rFonts w:ascii="Arial" w:hAnsi="Arial" w:cs="Arial"/>
          <w:color w:val="000000"/>
        </w:rPr>
        <w:t>Het verzet komt vaak voor in het boek</w:t>
      </w:r>
      <w:r w:rsidR="00A82F28">
        <w:rPr>
          <w:rFonts w:ascii="Arial" w:hAnsi="Arial" w:cs="Arial"/>
          <w:color w:val="000000"/>
        </w:rPr>
        <w:t>,</w:t>
      </w:r>
      <w:r w:rsidR="00F923DD">
        <w:rPr>
          <w:rFonts w:ascii="Arial" w:hAnsi="Arial" w:cs="Arial"/>
          <w:color w:val="000000"/>
        </w:rPr>
        <w:t xml:space="preserve"> bijvoorbeeld bij</w:t>
      </w:r>
      <w:r w:rsidR="008B7228">
        <w:rPr>
          <w:rFonts w:ascii="Arial" w:hAnsi="Arial" w:cs="Arial"/>
          <w:color w:val="000000"/>
        </w:rPr>
        <w:t xml:space="preserve"> </w:t>
      </w:r>
      <w:r w:rsidR="0079144A">
        <w:rPr>
          <w:rFonts w:ascii="Arial" w:hAnsi="Arial" w:cs="Arial"/>
          <w:color w:val="000000"/>
        </w:rPr>
        <w:t xml:space="preserve">Emma die tijdens de tweede wereldoorlog </w:t>
      </w:r>
      <w:r w:rsidR="00AB3EF3">
        <w:rPr>
          <w:rFonts w:ascii="Arial" w:hAnsi="Arial" w:cs="Arial"/>
          <w:color w:val="000000"/>
        </w:rPr>
        <w:t>in het</w:t>
      </w:r>
      <w:r w:rsidR="00E81629">
        <w:rPr>
          <w:rFonts w:ascii="Arial" w:hAnsi="Arial" w:cs="Arial"/>
          <w:color w:val="000000"/>
        </w:rPr>
        <w:t xml:space="preserve">. Of Annick die </w:t>
      </w:r>
      <w:r w:rsidR="00F174F7">
        <w:rPr>
          <w:rFonts w:ascii="Arial" w:hAnsi="Arial" w:cs="Arial"/>
          <w:color w:val="000000"/>
        </w:rPr>
        <w:t xml:space="preserve">niet kan accepteren dat haar oma </w:t>
      </w:r>
      <w:r w:rsidR="00647FCA">
        <w:rPr>
          <w:rFonts w:ascii="Arial" w:hAnsi="Arial" w:cs="Arial"/>
          <w:color w:val="000000"/>
        </w:rPr>
        <w:t>leukemie</w:t>
      </w:r>
      <w:r w:rsidR="00F174F7">
        <w:rPr>
          <w:rFonts w:ascii="Arial" w:hAnsi="Arial" w:cs="Arial"/>
          <w:color w:val="000000"/>
        </w:rPr>
        <w:t xml:space="preserve"> heeft en </w:t>
      </w:r>
      <w:r w:rsidR="00C97F5E">
        <w:rPr>
          <w:rFonts w:ascii="Arial" w:hAnsi="Arial" w:cs="Arial"/>
          <w:color w:val="000000"/>
        </w:rPr>
        <w:t>waarschijnlijk</w:t>
      </w:r>
      <w:r w:rsidR="00F174F7">
        <w:rPr>
          <w:rFonts w:ascii="Arial" w:hAnsi="Arial" w:cs="Arial"/>
          <w:color w:val="000000"/>
        </w:rPr>
        <w:t xml:space="preserve"> </w:t>
      </w:r>
      <w:r w:rsidR="00641A00">
        <w:rPr>
          <w:rFonts w:ascii="Arial" w:hAnsi="Arial" w:cs="Arial"/>
          <w:color w:val="000000"/>
        </w:rPr>
        <w:t>doodgaat</w:t>
      </w:r>
      <w:r w:rsidR="00923C3E">
        <w:rPr>
          <w:rFonts w:ascii="Arial" w:hAnsi="Arial" w:cs="Arial"/>
          <w:color w:val="000000"/>
        </w:rPr>
        <w:t xml:space="preserve"> als ze niet een </w:t>
      </w:r>
      <w:r w:rsidR="00641A00">
        <w:rPr>
          <w:rFonts w:ascii="Arial" w:hAnsi="Arial" w:cs="Arial"/>
          <w:color w:val="000000"/>
        </w:rPr>
        <w:t>beenmergtransplantatie</w:t>
      </w:r>
      <w:r w:rsidR="00647FCA">
        <w:rPr>
          <w:rFonts w:ascii="Arial" w:hAnsi="Arial" w:cs="Arial"/>
          <w:color w:val="000000"/>
        </w:rPr>
        <w:t xml:space="preserve"> krijgt</w:t>
      </w:r>
      <w:r w:rsidR="00C97F5E">
        <w:rPr>
          <w:rFonts w:ascii="Arial" w:hAnsi="Arial" w:cs="Arial"/>
          <w:color w:val="000000"/>
        </w:rPr>
        <w:t>.</w:t>
      </w:r>
      <w:r w:rsidR="00D04A9A">
        <w:rPr>
          <w:rFonts w:ascii="Arial" w:hAnsi="Arial" w:cs="Arial"/>
          <w:color w:val="000000"/>
        </w:rPr>
        <w:t xml:space="preserve"> </w:t>
      </w:r>
      <w:r w:rsidR="00C97F5E">
        <w:rPr>
          <w:rFonts w:ascii="Arial" w:hAnsi="Arial" w:cs="Arial"/>
          <w:color w:val="000000"/>
        </w:rPr>
        <w:t>Z</w:t>
      </w:r>
      <w:r w:rsidR="00D04A9A">
        <w:rPr>
          <w:rFonts w:ascii="Arial" w:hAnsi="Arial" w:cs="Arial"/>
          <w:color w:val="000000"/>
        </w:rPr>
        <w:t>e verzet zich tegen de ziekte van haar oma.</w:t>
      </w:r>
    </w:p>
    <w:p w14:paraId="2FCDCA0D" w14:textId="2DA6D0F8" w:rsidR="00F40C12" w:rsidRPr="007D2B06" w:rsidRDefault="00F40C12" w:rsidP="001D0516">
      <w:pPr>
        <w:pStyle w:val="NormalWeb"/>
        <w:spacing w:before="0" w:beforeAutospacing="0" w:after="0" w:afterAutospacing="0"/>
        <w:rPr>
          <w:rFonts w:ascii="Arial" w:hAnsi="Arial" w:cs="Arial"/>
          <w:color w:val="000000"/>
        </w:rPr>
      </w:pPr>
      <w:r w:rsidRPr="005C52F0">
        <w:rPr>
          <w:rFonts w:ascii="Arial" w:hAnsi="Arial" w:cs="Arial"/>
          <w:b/>
          <w:bCs/>
          <w:color w:val="000000"/>
        </w:rPr>
        <w:t>Ro</w:t>
      </w:r>
      <w:r w:rsidR="00327FF7" w:rsidRPr="005C52F0">
        <w:rPr>
          <w:rFonts w:ascii="Arial" w:hAnsi="Arial" w:cs="Arial"/>
          <w:b/>
          <w:bCs/>
          <w:color w:val="000000"/>
        </w:rPr>
        <w:t>od (Rode jas)</w:t>
      </w:r>
      <w:r w:rsidR="007D2B06" w:rsidRPr="005C52F0">
        <w:rPr>
          <w:rFonts w:ascii="Arial" w:hAnsi="Arial" w:cs="Arial"/>
          <w:b/>
          <w:bCs/>
          <w:color w:val="000000"/>
        </w:rPr>
        <w:t>:</w:t>
      </w:r>
      <w:r w:rsidR="00F56FB6">
        <w:rPr>
          <w:rFonts w:ascii="Arial" w:hAnsi="Arial" w:cs="Arial"/>
          <w:color w:val="000000"/>
        </w:rPr>
        <w:t xml:space="preserve"> </w:t>
      </w:r>
      <w:r w:rsidR="005C52F0">
        <w:rPr>
          <w:rFonts w:ascii="Arial" w:hAnsi="Arial" w:cs="Arial"/>
          <w:color w:val="000000"/>
        </w:rPr>
        <w:t xml:space="preserve">Het hele boek is zwart wit en gebruikt een </w:t>
      </w:r>
      <w:r w:rsidR="00641A00">
        <w:rPr>
          <w:rFonts w:ascii="Arial" w:hAnsi="Arial" w:cs="Arial"/>
          <w:color w:val="000000"/>
        </w:rPr>
        <w:t>blauwgroenige</w:t>
      </w:r>
      <w:r w:rsidR="005C52F0">
        <w:rPr>
          <w:rFonts w:ascii="Arial" w:hAnsi="Arial" w:cs="Arial"/>
          <w:color w:val="000000"/>
        </w:rPr>
        <w:t xml:space="preserve"> kleur a</w:t>
      </w:r>
      <w:r w:rsidR="00AD0E97">
        <w:rPr>
          <w:rFonts w:ascii="Arial" w:hAnsi="Arial" w:cs="Arial"/>
          <w:color w:val="000000"/>
        </w:rPr>
        <w:t>l</w:t>
      </w:r>
      <w:r w:rsidR="005C52F0">
        <w:rPr>
          <w:rFonts w:ascii="Arial" w:hAnsi="Arial" w:cs="Arial"/>
          <w:color w:val="000000"/>
        </w:rPr>
        <w:t xml:space="preserve">s achtergrond kleur. Er zijn in het hele boek twee kleuren die </w:t>
      </w:r>
      <w:r w:rsidR="00641A00">
        <w:rPr>
          <w:rFonts w:ascii="Arial" w:hAnsi="Arial" w:cs="Arial"/>
          <w:color w:val="000000"/>
        </w:rPr>
        <w:t>terugkomen</w:t>
      </w:r>
      <w:r w:rsidR="006C265D">
        <w:rPr>
          <w:rFonts w:ascii="Arial" w:hAnsi="Arial" w:cs="Arial"/>
          <w:color w:val="000000"/>
        </w:rPr>
        <w:t>,</w:t>
      </w:r>
      <w:r w:rsidR="005C52F0">
        <w:rPr>
          <w:rFonts w:ascii="Arial" w:hAnsi="Arial" w:cs="Arial"/>
          <w:color w:val="000000"/>
        </w:rPr>
        <w:t xml:space="preserve"> </w:t>
      </w:r>
      <w:r w:rsidR="00CE42AC">
        <w:rPr>
          <w:rFonts w:ascii="Arial" w:hAnsi="Arial" w:cs="Arial"/>
          <w:color w:val="000000"/>
        </w:rPr>
        <w:t>d</w:t>
      </w:r>
      <w:r w:rsidR="005C52F0">
        <w:rPr>
          <w:rFonts w:ascii="Arial" w:hAnsi="Arial" w:cs="Arial"/>
          <w:color w:val="000000"/>
        </w:rPr>
        <w:t xml:space="preserve">e rode jas van Emma </w:t>
      </w:r>
      <w:r w:rsidR="00CE42AC">
        <w:rPr>
          <w:rFonts w:ascii="Arial" w:hAnsi="Arial" w:cs="Arial"/>
          <w:color w:val="000000"/>
        </w:rPr>
        <w:t>is da</w:t>
      </w:r>
      <w:r w:rsidR="00B8224E">
        <w:rPr>
          <w:rFonts w:ascii="Arial" w:hAnsi="Arial" w:cs="Arial"/>
          <w:color w:val="000000"/>
        </w:rPr>
        <w:t>a</w:t>
      </w:r>
      <w:r w:rsidR="00CE42AC">
        <w:rPr>
          <w:rFonts w:ascii="Arial" w:hAnsi="Arial" w:cs="Arial"/>
          <w:color w:val="000000"/>
        </w:rPr>
        <w:t>r een van.</w:t>
      </w:r>
      <w:r w:rsidR="005C52F0">
        <w:rPr>
          <w:rFonts w:ascii="Arial" w:hAnsi="Arial" w:cs="Arial"/>
          <w:color w:val="000000"/>
        </w:rPr>
        <w:t xml:space="preserve"> </w:t>
      </w:r>
      <w:r w:rsidR="009A57C2">
        <w:rPr>
          <w:rFonts w:ascii="Arial" w:hAnsi="Arial" w:cs="Arial"/>
          <w:color w:val="000000"/>
        </w:rPr>
        <w:t>De</w:t>
      </w:r>
      <w:r w:rsidR="00F56FB6">
        <w:rPr>
          <w:rFonts w:ascii="Arial" w:hAnsi="Arial" w:cs="Arial"/>
          <w:color w:val="000000"/>
        </w:rPr>
        <w:t xml:space="preserve"> kleur</w:t>
      </w:r>
      <w:r w:rsidR="009A57C2">
        <w:rPr>
          <w:rFonts w:ascii="Arial" w:hAnsi="Arial" w:cs="Arial"/>
          <w:color w:val="000000"/>
        </w:rPr>
        <w:t xml:space="preserve"> rood</w:t>
      </w:r>
      <w:r w:rsidR="00F56FB6">
        <w:rPr>
          <w:rFonts w:ascii="Arial" w:hAnsi="Arial" w:cs="Arial"/>
          <w:color w:val="000000"/>
        </w:rPr>
        <w:t xml:space="preserve"> staat voor</w:t>
      </w:r>
      <w:r w:rsidR="006C265D">
        <w:rPr>
          <w:rFonts w:ascii="Arial" w:hAnsi="Arial" w:cs="Arial"/>
          <w:color w:val="000000"/>
        </w:rPr>
        <w:t xml:space="preserve"> </w:t>
      </w:r>
      <w:r w:rsidR="007F0EA4">
        <w:rPr>
          <w:rFonts w:ascii="Arial" w:hAnsi="Arial" w:cs="Arial"/>
          <w:color w:val="000000"/>
        </w:rPr>
        <w:t xml:space="preserve">samen sterk, macht, </w:t>
      </w:r>
      <w:r w:rsidR="00FC287F">
        <w:rPr>
          <w:rFonts w:ascii="Arial" w:hAnsi="Arial" w:cs="Arial"/>
          <w:color w:val="000000"/>
        </w:rPr>
        <w:t xml:space="preserve">bloed, liefde, </w:t>
      </w:r>
      <w:r w:rsidR="00CC5E2D">
        <w:rPr>
          <w:rFonts w:ascii="Arial" w:hAnsi="Arial" w:cs="Arial"/>
          <w:color w:val="000000"/>
        </w:rPr>
        <w:t>emotie, woede,</w:t>
      </w:r>
      <w:r w:rsidR="00A6624E">
        <w:rPr>
          <w:rFonts w:ascii="Arial" w:hAnsi="Arial" w:cs="Arial"/>
          <w:color w:val="000000"/>
        </w:rPr>
        <w:t xml:space="preserve"> </w:t>
      </w:r>
      <w:r w:rsidR="00F41F5B">
        <w:rPr>
          <w:rFonts w:ascii="Arial" w:hAnsi="Arial" w:cs="Arial"/>
          <w:color w:val="000000"/>
        </w:rPr>
        <w:t xml:space="preserve">kracht, passie en strijd. Al deze </w:t>
      </w:r>
      <w:r w:rsidR="003257EB">
        <w:rPr>
          <w:rFonts w:ascii="Arial" w:hAnsi="Arial" w:cs="Arial"/>
          <w:color w:val="000000"/>
        </w:rPr>
        <w:t>eigenschappen sluiten aan op Emma</w:t>
      </w:r>
      <w:r w:rsidR="003E6A03">
        <w:rPr>
          <w:rFonts w:ascii="Arial" w:hAnsi="Arial" w:cs="Arial"/>
          <w:color w:val="000000"/>
        </w:rPr>
        <w:t xml:space="preserve">, ze </w:t>
      </w:r>
      <w:r w:rsidR="00641A00">
        <w:rPr>
          <w:rFonts w:ascii="Arial" w:hAnsi="Arial" w:cs="Arial"/>
          <w:color w:val="000000"/>
        </w:rPr>
        <w:t>strijdt</w:t>
      </w:r>
      <w:r w:rsidR="0021086A">
        <w:rPr>
          <w:rFonts w:ascii="Arial" w:hAnsi="Arial" w:cs="Arial"/>
          <w:color w:val="000000"/>
        </w:rPr>
        <w:t xml:space="preserve"> mee in het verzet</w:t>
      </w:r>
      <w:r w:rsidR="007E6AB0">
        <w:rPr>
          <w:rFonts w:ascii="Arial" w:hAnsi="Arial" w:cs="Arial"/>
          <w:color w:val="000000"/>
        </w:rPr>
        <w:t xml:space="preserve">, begint </w:t>
      </w:r>
      <w:r w:rsidR="00CD3872">
        <w:rPr>
          <w:rFonts w:ascii="Arial" w:hAnsi="Arial" w:cs="Arial"/>
          <w:color w:val="000000"/>
        </w:rPr>
        <w:t>vriendschappelijke</w:t>
      </w:r>
      <w:r w:rsidR="007E6AB0">
        <w:rPr>
          <w:rFonts w:ascii="Arial" w:hAnsi="Arial" w:cs="Arial"/>
          <w:color w:val="000000"/>
        </w:rPr>
        <w:t xml:space="preserve"> liefde te ontwikkelen naar Eri</w:t>
      </w:r>
      <w:r w:rsidR="009C1FDE">
        <w:rPr>
          <w:rFonts w:ascii="Arial" w:hAnsi="Arial" w:cs="Arial"/>
          <w:color w:val="000000"/>
        </w:rPr>
        <w:t>k</w:t>
      </w:r>
      <w:r w:rsidR="00630428">
        <w:rPr>
          <w:rFonts w:ascii="Arial" w:hAnsi="Arial" w:cs="Arial"/>
          <w:color w:val="000000"/>
        </w:rPr>
        <w:t>,</w:t>
      </w:r>
      <w:r w:rsidR="002A26B5">
        <w:rPr>
          <w:rFonts w:ascii="Arial" w:hAnsi="Arial" w:cs="Arial"/>
          <w:color w:val="000000"/>
        </w:rPr>
        <w:t xml:space="preserve"> </w:t>
      </w:r>
      <w:r w:rsidR="00630428">
        <w:rPr>
          <w:rFonts w:ascii="Arial" w:hAnsi="Arial" w:cs="Arial"/>
          <w:color w:val="000000"/>
        </w:rPr>
        <w:t xml:space="preserve">ze is ook erg emotioneel </w:t>
      </w:r>
      <w:r w:rsidR="00F06C90">
        <w:rPr>
          <w:rFonts w:ascii="Arial" w:hAnsi="Arial" w:cs="Arial"/>
          <w:color w:val="000000"/>
        </w:rPr>
        <w:t xml:space="preserve">verbonden met </w:t>
      </w:r>
      <w:r w:rsidR="00B401BC">
        <w:rPr>
          <w:rFonts w:ascii="Arial" w:hAnsi="Arial" w:cs="Arial"/>
          <w:color w:val="000000"/>
        </w:rPr>
        <w:t>anderen personages uit het boek.</w:t>
      </w:r>
      <w:r w:rsidR="001904EE">
        <w:rPr>
          <w:rFonts w:ascii="Arial" w:hAnsi="Arial" w:cs="Arial"/>
          <w:color w:val="000000"/>
        </w:rPr>
        <w:t xml:space="preserve"> Emma draagt een rode jas als ze buiten is</w:t>
      </w:r>
      <w:r w:rsidR="00CD3872">
        <w:rPr>
          <w:rFonts w:ascii="Arial" w:hAnsi="Arial" w:cs="Arial"/>
          <w:color w:val="000000"/>
        </w:rPr>
        <w:t xml:space="preserve"> wat op d</w:t>
      </w:r>
      <w:r w:rsidR="00EC1F08">
        <w:rPr>
          <w:rFonts w:ascii="Arial" w:hAnsi="Arial" w:cs="Arial"/>
          <w:color w:val="000000"/>
        </w:rPr>
        <w:t xml:space="preserve">e pagina dan </w:t>
      </w:r>
      <w:r w:rsidR="00C52139">
        <w:rPr>
          <w:rFonts w:ascii="Arial" w:hAnsi="Arial" w:cs="Arial"/>
          <w:color w:val="000000"/>
        </w:rPr>
        <w:t xml:space="preserve">de </w:t>
      </w:r>
      <w:r w:rsidR="006C265D">
        <w:rPr>
          <w:rFonts w:ascii="Arial" w:hAnsi="Arial" w:cs="Arial"/>
          <w:color w:val="000000"/>
        </w:rPr>
        <w:t>enige</w:t>
      </w:r>
      <w:r w:rsidR="00C979F0">
        <w:rPr>
          <w:rFonts w:ascii="Arial" w:hAnsi="Arial" w:cs="Arial"/>
          <w:color w:val="000000"/>
        </w:rPr>
        <w:t xml:space="preserve"> kleur is</w:t>
      </w:r>
      <w:r w:rsidR="001904EE">
        <w:rPr>
          <w:rFonts w:ascii="Arial" w:hAnsi="Arial" w:cs="Arial"/>
          <w:color w:val="000000"/>
        </w:rPr>
        <w:t xml:space="preserve">. </w:t>
      </w:r>
    </w:p>
    <w:p w14:paraId="548BA689" w14:textId="2DD36780" w:rsidR="00327FF7" w:rsidRPr="007D2B06" w:rsidRDefault="00327FF7" w:rsidP="001D0516">
      <w:pPr>
        <w:pStyle w:val="NormalWeb"/>
        <w:spacing w:before="0" w:beforeAutospacing="0" w:after="0" w:afterAutospacing="0"/>
        <w:rPr>
          <w:rFonts w:ascii="Arial" w:hAnsi="Arial" w:cs="Arial"/>
          <w:color w:val="000000"/>
        </w:rPr>
      </w:pPr>
      <w:r w:rsidRPr="003F6658">
        <w:rPr>
          <w:rFonts w:ascii="Arial" w:hAnsi="Arial" w:cs="Arial"/>
          <w:b/>
          <w:bCs/>
          <w:color w:val="000000"/>
        </w:rPr>
        <w:t>Oranje (Annick)</w:t>
      </w:r>
      <w:r w:rsidR="007D2B06" w:rsidRPr="003F6658">
        <w:rPr>
          <w:rFonts w:ascii="Arial" w:hAnsi="Arial" w:cs="Arial"/>
          <w:b/>
          <w:bCs/>
          <w:color w:val="000000"/>
        </w:rPr>
        <w:t>:</w:t>
      </w:r>
      <w:r w:rsidR="003F6658">
        <w:rPr>
          <w:rFonts w:ascii="Arial" w:hAnsi="Arial" w:cs="Arial"/>
          <w:color w:val="000000"/>
        </w:rPr>
        <w:t xml:space="preserve"> </w:t>
      </w:r>
      <w:r w:rsidR="00CE42AC">
        <w:rPr>
          <w:rFonts w:ascii="Arial" w:hAnsi="Arial" w:cs="Arial"/>
          <w:color w:val="000000"/>
        </w:rPr>
        <w:t xml:space="preserve">Het hele boek is zwart wit en gebruikt een </w:t>
      </w:r>
      <w:r w:rsidR="00641A00">
        <w:rPr>
          <w:rFonts w:ascii="Arial" w:hAnsi="Arial" w:cs="Arial"/>
          <w:color w:val="000000"/>
        </w:rPr>
        <w:t>blauwgroenige</w:t>
      </w:r>
      <w:r w:rsidR="00CE42AC">
        <w:rPr>
          <w:rFonts w:ascii="Arial" w:hAnsi="Arial" w:cs="Arial"/>
          <w:color w:val="000000"/>
        </w:rPr>
        <w:t xml:space="preserve"> kleur a</w:t>
      </w:r>
      <w:r w:rsidR="00C02A56">
        <w:rPr>
          <w:rFonts w:ascii="Arial" w:hAnsi="Arial" w:cs="Arial"/>
          <w:color w:val="000000"/>
        </w:rPr>
        <w:t>l</w:t>
      </w:r>
      <w:r w:rsidR="00CE42AC">
        <w:rPr>
          <w:rFonts w:ascii="Arial" w:hAnsi="Arial" w:cs="Arial"/>
          <w:color w:val="000000"/>
        </w:rPr>
        <w:t xml:space="preserve">s achtergrond kleur. Er zijn in het hele boek twee kleuren die </w:t>
      </w:r>
      <w:r w:rsidR="00641A00">
        <w:rPr>
          <w:rFonts w:ascii="Arial" w:hAnsi="Arial" w:cs="Arial"/>
          <w:color w:val="000000"/>
        </w:rPr>
        <w:t>terugkomen</w:t>
      </w:r>
      <w:r w:rsidR="006C265D">
        <w:rPr>
          <w:rFonts w:ascii="Arial" w:hAnsi="Arial" w:cs="Arial"/>
          <w:color w:val="000000"/>
        </w:rPr>
        <w:t>,</w:t>
      </w:r>
      <w:r w:rsidR="001229DC">
        <w:rPr>
          <w:rFonts w:ascii="Arial" w:hAnsi="Arial" w:cs="Arial"/>
          <w:color w:val="000000"/>
        </w:rPr>
        <w:t xml:space="preserve"> </w:t>
      </w:r>
      <w:r w:rsidR="00CE42AC">
        <w:rPr>
          <w:rFonts w:ascii="Arial" w:hAnsi="Arial" w:cs="Arial"/>
          <w:color w:val="000000"/>
        </w:rPr>
        <w:t xml:space="preserve">de oranje details maar vooral schoenen bij Annick </w:t>
      </w:r>
      <w:r w:rsidR="006E4B2B">
        <w:rPr>
          <w:rFonts w:ascii="Arial" w:hAnsi="Arial" w:cs="Arial"/>
          <w:color w:val="000000"/>
        </w:rPr>
        <w:t>is</w:t>
      </w:r>
      <w:r w:rsidR="00CE42AC">
        <w:rPr>
          <w:rFonts w:ascii="Arial" w:hAnsi="Arial" w:cs="Arial"/>
          <w:color w:val="000000"/>
        </w:rPr>
        <w:t xml:space="preserve"> daar een van. Oranje staat voor </w:t>
      </w:r>
      <w:r w:rsidR="0040744F">
        <w:rPr>
          <w:rFonts w:ascii="Arial" w:hAnsi="Arial" w:cs="Arial"/>
          <w:color w:val="000000"/>
        </w:rPr>
        <w:t>Vrolijk</w:t>
      </w:r>
      <w:r w:rsidR="00506AC5">
        <w:rPr>
          <w:rFonts w:ascii="Arial" w:hAnsi="Arial" w:cs="Arial"/>
          <w:color w:val="000000"/>
        </w:rPr>
        <w:t xml:space="preserve">heid, warmte, </w:t>
      </w:r>
      <w:r w:rsidR="00A6624E">
        <w:rPr>
          <w:rFonts w:ascii="Arial" w:hAnsi="Arial" w:cs="Arial"/>
          <w:color w:val="000000"/>
        </w:rPr>
        <w:t>creativiteit</w:t>
      </w:r>
      <w:r w:rsidR="00E075ED">
        <w:rPr>
          <w:rFonts w:ascii="Arial" w:hAnsi="Arial" w:cs="Arial"/>
          <w:color w:val="000000"/>
        </w:rPr>
        <w:t xml:space="preserve">, </w:t>
      </w:r>
      <w:r w:rsidR="0050088B">
        <w:rPr>
          <w:rFonts w:ascii="Arial" w:hAnsi="Arial" w:cs="Arial"/>
          <w:color w:val="000000"/>
        </w:rPr>
        <w:t xml:space="preserve">vreugde, </w:t>
      </w:r>
      <w:r w:rsidR="00A6624E">
        <w:rPr>
          <w:rFonts w:ascii="Arial" w:hAnsi="Arial" w:cs="Arial"/>
          <w:color w:val="000000"/>
        </w:rPr>
        <w:t>enthousiast</w:t>
      </w:r>
      <w:r w:rsidR="0050088B">
        <w:rPr>
          <w:rFonts w:ascii="Arial" w:hAnsi="Arial" w:cs="Arial"/>
          <w:color w:val="000000"/>
        </w:rPr>
        <w:t xml:space="preserve">, </w:t>
      </w:r>
      <w:r w:rsidR="002E2492">
        <w:rPr>
          <w:rFonts w:ascii="Arial" w:hAnsi="Arial" w:cs="Arial"/>
          <w:color w:val="000000"/>
        </w:rPr>
        <w:t xml:space="preserve">geluk, </w:t>
      </w:r>
      <w:r w:rsidR="00A6624E">
        <w:rPr>
          <w:rFonts w:ascii="Arial" w:hAnsi="Arial" w:cs="Arial"/>
          <w:color w:val="000000"/>
        </w:rPr>
        <w:t>vastberadenheid en succes.</w:t>
      </w:r>
      <w:r w:rsidR="00264D2A">
        <w:rPr>
          <w:rFonts w:ascii="Arial" w:hAnsi="Arial" w:cs="Arial"/>
          <w:color w:val="000000"/>
        </w:rPr>
        <w:t xml:space="preserve"> </w:t>
      </w:r>
      <w:r w:rsidR="00F9250A">
        <w:rPr>
          <w:rFonts w:ascii="Arial" w:hAnsi="Arial" w:cs="Arial"/>
          <w:color w:val="000000"/>
        </w:rPr>
        <w:t>Deze eigenschappen passen erg goed bij Annick</w:t>
      </w:r>
      <w:r w:rsidR="001C0118">
        <w:rPr>
          <w:rFonts w:ascii="Arial" w:hAnsi="Arial" w:cs="Arial"/>
          <w:color w:val="000000"/>
        </w:rPr>
        <w:t xml:space="preserve">, ze is vastberaden om de echte familie van haar oma te vinden, ze </w:t>
      </w:r>
      <w:r w:rsidR="00CE3494">
        <w:rPr>
          <w:rFonts w:ascii="Arial" w:hAnsi="Arial" w:cs="Arial"/>
          <w:color w:val="000000"/>
        </w:rPr>
        <w:t xml:space="preserve">heeft veel succes in het </w:t>
      </w:r>
      <w:r w:rsidR="00E20890">
        <w:rPr>
          <w:rFonts w:ascii="Arial" w:hAnsi="Arial" w:cs="Arial"/>
          <w:color w:val="000000"/>
        </w:rPr>
        <w:t>vinden van haar oma</w:t>
      </w:r>
      <w:r w:rsidR="00096782">
        <w:rPr>
          <w:rFonts w:ascii="Arial" w:hAnsi="Arial" w:cs="Arial"/>
          <w:color w:val="000000"/>
        </w:rPr>
        <w:t>’</w:t>
      </w:r>
      <w:r w:rsidR="00A8705C">
        <w:rPr>
          <w:rFonts w:ascii="Arial" w:hAnsi="Arial" w:cs="Arial"/>
          <w:color w:val="000000"/>
        </w:rPr>
        <w:t>s familie</w:t>
      </w:r>
      <w:r w:rsidR="00096782">
        <w:rPr>
          <w:rFonts w:ascii="Arial" w:hAnsi="Arial" w:cs="Arial"/>
          <w:color w:val="000000"/>
        </w:rPr>
        <w:t xml:space="preserve">. </w:t>
      </w:r>
      <w:r w:rsidR="003A4EF0">
        <w:rPr>
          <w:rFonts w:ascii="Arial" w:hAnsi="Arial" w:cs="Arial"/>
          <w:color w:val="000000"/>
        </w:rPr>
        <w:t xml:space="preserve">Annick </w:t>
      </w:r>
      <w:r w:rsidR="00641A00">
        <w:rPr>
          <w:rFonts w:ascii="Arial" w:hAnsi="Arial" w:cs="Arial"/>
          <w:color w:val="000000"/>
        </w:rPr>
        <w:t>wordt</w:t>
      </w:r>
      <w:r w:rsidR="003A4EF0">
        <w:rPr>
          <w:rFonts w:ascii="Arial" w:hAnsi="Arial" w:cs="Arial"/>
          <w:color w:val="000000"/>
        </w:rPr>
        <w:t xml:space="preserve"> </w:t>
      </w:r>
      <w:r w:rsidR="004A7570">
        <w:rPr>
          <w:rFonts w:ascii="Arial" w:hAnsi="Arial" w:cs="Arial"/>
          <w:color w:val="000000"/>
        </w:rPr>
        <w:t>vooral met oranje schoenen afgebeeld</w:t>
      </w:r>
      <w:r w:rsidR="00474D09">
        <w:rPr>
          <w:rFonts w:ascii="Arial" w:hAnsi="Arial" w:cs="Arial"/>
          <w:color w:val="000000"/>
        </w:rPr>
        <w:t xml:space="preserve">, </w:t>
      </w:r>
      <w:r w:rsidR="004A7570">
        <w:rPr>
          <w:rFonts w:ascii="Arial" w:hAnsi="Arial" w:cs="Arial"/>
          <w:color w:val="000000"/>
        </w:rPr>
        <w:t xml:space="preserve">maar soms zijn er ook anderen kleine details </w:t>
      </w:r>
      <w:r w:rsidR="003F2F32">
        <w:rPr>
          <w:rFonts w:ascii="Arial" w:hAnsi="Arial" w:cs="Arial"/>
          <w:color w:val="000000"/>
        </w:rPr>
        <w:t xml:space="preserve">in het oranje bij </w:t>
      </w:r>
      <w:r w:rsidR="00474D09">
        <w:rPr>
          <w:rFonts w:ascii="Arial" w:hAnsi="Arial" w:cs="Arial"/>
          <w:color w:val="000000"/>
        </w:rPr>
        <w:t>delen van Annick</w:t>
      </w:r>
      <w:r w:rsidR="00B84EC9">
        <w:rPr>
          <w:rFonts w:ascii="Arial" w:hAnsi="Arial" w:cs="Arial"/>
          <w:color w:val="000000"/>
        </w:rPr>
        <w:t xml:space="preserve"> zoals een stoplicht, graffiti kunst</w:t>
      </w:r>
      <w:r w:rsidR="008274A2">
        <w:rPr>
          <w:rFonts w:ascii="Arial" w:hAnsi="Arial" w:cs="Arial"/>
          <w:color w:val="000000"/>
        </w:rPr>
        <w:t xml:space="preserve"> en anderen kleine details.</w:t>
      </w:r>
    </w:p>
    <w:p w14:paraId="098FFBC4" w14:textId="4CE89B92" w:rsidR="00CA63DD" w:rsidRPr="007D2B06" w:rsidRDefault="00B97007" w:rsidP="001D0516">
      <w:pPr>
        <w:pStyle w:val="NormalWeb"/>
        <w:spacing w:before="0" w:beforeAutospacing="0" w:after="0" w:afterAutospacing="0"/>
        <w:rPr>
          <w:rFonts w:ascii="Arial" w:hAnsi="Arial" w:cs="Arial"/>
          <w:color w:val="000000"/>
        </w:rPr>
      </w:pPr>
      <w:r w:rsidRPr="005C52F0">
        <w:rPr>
          <w:rFonts w:ascii="Arial" w:hAnsi="Arial" w:cs="Arial"/>
          <w:b/>
          <w:bCs/>
          <w:color w:val="000000"/>
        </w:rPr>
        <w:t>Kunst</w:t>
      </w:r>
      <w:r w:rsidR="007D2B06" w:rsidRPr="005C52F0">
        <w:rPr>
          <w:rFonts w:ascii="Arial" w:hAnsi="Arial" w:cs="Arial"/>
          <w:b/>
          <w:bCs/>
          <w:color w:val="000000"/>
        </w:rPr>
        <w:t>:</w:t>
      </w:r>
      <w:r w:rsidR="000D5C38">
        <w:rPr>
          <w:rFonts w:ascii="Arial" w:hAnsi="Arial" w:cs="Arial"/>
          <w:color w:val="000000"/>
        </w:rPr>
        <w:t xml:space="preserve"> Annick haar zoektocht begint </w:t>
      </w:r>
      <w:r w:rsidR="0082781E">
        <w:rPr>
          <w:rFonts w:ascii="Arial" w:hAnsi="Arial" w:cs="Arial"/>
          <w:color w:val="000000"/>
        </w:rPr>
        <w:t xml:space="preserve">nadat haar oma ziek is en begint aan hand van de prenten </w:t>
      </w:r>
      <w:r w:rsidR="00520BFC">
        <w:rPr>
          <w:rFonts w:ascii="Arial" w:hAnsi="Arial" w:cs="Arial"/>
          <w:color w:val="000000"/>
        </w:rPr>
        <w:t>die Emma heeft gemaakt</w:t>
      </w:r>
      <w:r w:rsidR="0056456A">
        <w:rPr>
          <w:rFonts w:ascii="Arial" w:hAnsi="Arial" w:cs="Arial"/>
          <w:color w:val="000000"/>
        </w:rPr>
        <w:t xml:space="preserve"> tijdens de oorlog. </w:t>
      </w:r>
      <w:r w:rsidR="005416A2">
        <w:rPr>
          <w:rFonts w:ascii="Arial" w:hAnsi="Arial" w:cs="Arial"/>
          <w:color w:val="000000"/>
        </w:rPr>
        <w:t>Ook komt kunst veel vaker voor bijvoorbeeld bij</w:t>
      </w:r>
      <w:r w:rsidR="002708B0">
        <w:rPr>
          <w:rFonts w:ascii="Arial" w:hAnsi="Arial" w:cs="Arial"/>
          <w:color w:val="000000"/>
        </w:rPr>
        <w:t xml:space="preserve"> </w:t>
      </w:r>
      <w:r w:rsidR="005416A2">
        <w:rPr>
          <w:rFonts w:ascii="Arial" w:hAnsi="Arial" w:cs="Arial"/>
          <w:color w:val="000000"/>
        </w:rPr>
        <w:t xml:space="preserve"> </w:t>
      </w:r>
      <w:r w:rsidR="002708B0">
        <w:rPr>
          <w:rFonts w:ascii="Arial" w:hAnsi="Arial" w:cs="Arial"/>
          <w:color w:val="000000"/>
        </w:rPr>
        <w:t>h</w:t>
      </w:r>
      <w:r w:rsidR="004463BC">
        <w:rPr>
          <w:rFonts w:ascii="Arial" w:hAnsi="Arial" w:cs="Arial"/>
          <w:color w:val="000000"/>
        </w:rPr>
        <w:t>et plafon</w:t>
      </w:r>
      <w:r w:rsidR="002708B0">
        <w:rPr>
          <w:rFonts w:ascii="Arial" w:hAnsi="Arial" w:cs="Arial"/>
          <w:color w:val="000000"/>
        </w:rPr>
        <w:t>d</w:t>
      </w:r>
      <w:r w:rsidR="004463BC">
        <w:rPr>
          <w:rFonts w:ascii="Arial" w:hAnsi="Arial" w:cs="Arial"/>
          <w:color w:val="000000"/>
        </w:rPr>
        <w:t xml:space="preserve"> in </w:t>
      </w:r>
      <w:r w:rsidR="0079048E">
        <w:rPr>
          <w:rFonts w:ascii="Arial" w:hAnsi="Arial" w:cs="Arial"/>
          <w:color w:val="000000"/>
        </w:rPr>
        <w:t xml:space="preserve">het </w:t>
      </w:r>
      <w:r w:rsidR="00641A00">
        <w:rPr>
          <w:rFonts w:ascii="Arial" w:hAnsi="Arial" w:cs="Arial"/>
          <w:color w:val="000000"/>
        </w:rPr>
        <w:t>kantoorpand</w:t>
      </w:r>
      <w:r w:rsidR="00C4733B">
        <w:rPr>
          <w:rFonts w:ascii="Arial" w:hAnsi="Arial" w:cs="Arial"/>
          <w:color w:val="000000"/>
        </w:rPr>
        <w:t xml:space="preserve"> waardoor </w:t>
      </w:r>
      <w:r w:rsidR="00624301">
        <w:rPr>
          <w:rFonts w:ascii="Arial" w:hAnsi="Arial" w:cs="Arial"/>
          <w:color w:val="000000"/>
        </w:rPr>
        <w:t>Annick en Koen</w:t>
      </w:r>
      <w:r w:rsidR="00C4733B">
        <w:rPr>
          <w:rFonts w:ascii="Arial" w:hAnsi="Arial" w:cs="Arial"/>
          <w:color w:val="000000"/>
        </w:rPr>
        <w:t xml:space="preserve"> een </w:t>
      </w:r>
      <w:r w:rsidR="00B93BBA">
        <w:rPr>
          <w:rFonts w:ascii="Arial" w:hAnsi="Arial" w:cs="Arial"/>
          <w:color w:val="000000"/>
        </w:rPr>
        <w:t xml:space="preserve">kluis </w:t>
      </w:r>
      <w:r w:rsidR="002708B0">
        <w:rPr>
          <w:rFonts w:ascii="Arial" w:hAnsi="Arial" w:cs="Arial"/>
          <w:color w:val="000000"/>
        </w:rPr>
        <w:t xml:space="preserve">kunnen </w:t>
      </w:r>
      <w:r w:rsidR="00B93BBA">
        <w:rPr>
          <w:rFonts w:ascii="Arial" w:hAnsi="Arial" w:cs="Arial"/>
          <w:color w:val="000000"/>
        </w:rPr>
        <w:t>open</w:t>
      </w:r>
      <w:r w:rsidR="002708B0">
        <w:rPr>
          <w:rFonts w:ascii="Arial" w:hAnsi="Arial" w:cs="Arial"/>
          <w:color w:val="000000"/>
        </w:rPr>
        <w:t>en</w:t>
      </w:r>
      <w:r w:rsidR="00C9455C">
        <w:rPr>
          <w:rFonts w:ascii="Arial" w:hAnsi="Arial" w:cs="Arial"/>
          <w:color w:val="000000"/>
        </w:rPr>
        <w:t xml:space="preserve">, </w:t>
      </w:r>
      <w:r w:rsidR="00DF74E7">
        <w:rPr>
          <w:rFonts w:ascii="Arial" w:hAnsi="Arial" w:cs="Arial"/>
          <w:color w:val="000000"/>
        </w:rPr>
        <w:t>d</w:t>
      </w:r>
      <w:r w:rsidR="00DB1A32">
        <w:rPr>
          <w:rFonts w:ascii="Arial" w:hAnsi="Arial" w:cs="Arial"/>
          <w:color w:val="000000"/>
        </w:rPr>
        <w:t xml:space="preserve">e graffiti </w:t>
      </w:r>
      <w:r w:rsidR="00DF74E7">
        <w:rPr>
          <w:rFonts w:ascii="Arial" w:hAnsi="Arial" w:cs="Arial"/>
          <w:color w:val="000000"/>
        </w:rPr>
        <w:t xml:space="preserve">van </w:t>
      </w:r>
      <w:r w:rsidR="00B9614A">
        <w:rPr>
          <w:rFonts w:ascii="Arial" w:hAnsi="Arial" w:cs="Arial"/>
          <w:color w:val="000000"/>
        </w:rPr>
        <w:t xml:space="preserve">Koen met de inspirerende </w:t>
      </w:r>
      <w:r w:rsidR="00420F03">
        <w:rPr>
          <w:rFonts w:ascii="Arial" w:hAnsi="Arial" w:cs="Arial"/>
          <w:color w:val="000000"/>
        </w:rPr>
        <w:t xml:space="preserve">gedichten waardoor </w:t>
      </w:r>
      <w:proofErr w:type="spellStart"/>
      <w:r w:rsidR="008A0F00">
        <w:rPr>
          <w:rFonts w:ascii="Arial" w:hAnsi="Arial" w:cs="Arial"/>
          <w:color w:val="000000"/>
        </w:rPr>
        <w:t>S</w:t>
      </w:r>
      <w:r w:rsidR="00420F03">
        <w:rPr>
          <w:rFonts w:ascii="Arial" w:hAnsi="Arial" w:cs="Arial"/>
          <w:color w:val="000000"/>
        </w:rPr>
        <w:t>oli</w:t>
      </w:r>
      <w:proofErr w:type="spellEnd"/>
      <w:r w:rsidR="00420F03">
        <w:rPr>
          <w:rFonts w:ascii="Arial" w:hAnsi="Arial" w:cs="Arial"/>
          <w:color w:val="000000"/>
        </w:rPr>
        <w:t xml:space="preserve"> </w:t>
      </w:r>
      <w:r w:rsidR="008A0F00">
        <w:rPr>
          <w:rFonts w:ascii="Arial" w:hAnsi="Arial" w:cs="Arial"/>
          <w:color w:val="000000"/>
        </w:rPr>
        <w:t>uiteindelijk</w:t>
      </w:r>
      <w:r w:rsidR="00420F03">
        <w:rPr>
          <w:rFonts w:ascii="Arial" w:hAnsi="Arial" w:cs="Arial"/>
          <w:color w:val="000000"/>
        </w:rPr>
        <w:t xml:space="preserve"> </w:t>
      </w:r>
      <w:r w:rsidR="00DF74E7">
        <w:rPr>
          <w:rFonts w:ascii="Arial" w:hAnsi="Arial" w:cs="Arial"/>
          <w:color w:val="000000"/>
        </w:rPr>
        <w:t xml:space="preserve">overtuigd wordt om </w:t>
      </w:r>
      <w:r w:rsidR="006E05E7">
        <w:rPr>
          <w:rFonts w:ascii="Arial" w:hAnsi="Arial" w:cs="Arial"/>
          <w:color w:val="000000"/>
        </w:rPr>
        <w:t xml:space="preserve">met </w:t>
      </w:r>
      <w:r w:rsidR="00420F03">
        <w:rPr>
          <w:rFonts w:ascii="Arial" w:hAnsi="Arial" w:cs="Arial"/>
          <w:color w:val="000000"/>
        </w:rPr>
        <w:t>Annick</w:t>
      </w:r>
      <w:r w:rsidR="006E05E7">
        <w:rPr>
          <w:rFonts w:ascii="Arial" w:hAnsi="Arial" w:cs="Arial"/>
          <w:color w:val="000000"/>
        </w:rPr>
        <w:t xml:space="preserve"> te praten, de Hollandsche </w:t>
      </w:r>
      <w:r w:rsidR="00163380">
        <w:rPr>
          <w:rFonts w:ascii="Arial" w:hAnsi="Arial" w:cs="Arial"/>
          <w:color w:val="000000"/>
        </w:rPr>
        <w:t>Schouwburg waar uit de Joden w</w:t>
      </w:r>
      <w:r w:rsidR="006E05E7">
        <w:rPr>
          <w:rFonts w:ascii="Arial" w:hAnsi="Arial" w:cs="Arial"/>
          <w:color w:val="000000"/>
        </w:rPr>
        <w:t>e</w:t>
      </w:r>
      <w:r w:rsidR="00163380">
        <w:rPr>
          <w:rFonts w:ascii="Arial" w:hAnsi="Arial" w:cs="Arial"/>
          <w:color w:val="000000"/>
        </w:rPr>
        <w:t>rden gedeporteer</w:t>
      </w:r>
      <w:r w:rsidR="006E05E7">
        <w:rPr>
          <w:rFonts w:ascii="Arial" w:hAnsi="Arial" w:cs="Arial"/>
          <w:color w:val="000000"/>
        </w:rPr>
        <w:t>d, h</w:t>
      </w:r>
      <w:r w:rsidR="008D177E">
        <w:rPr>
          <w:rFonts w:ascii="Arial" w:hAnsi="Arial" w:cs="Arial"/>
          <w:color w:val="000000"/>
        </w:rPr>
        <w:t>et lied wat de vijf verzetsleden z</w:t>
      </w:r>
      <w:r w:rsidR="00BD32D5">
        <w:rPr>
          <w:rFonts w:ascii="Arial" w:hAnsi="Arial" w:cs="Arial"/>
          <w:color w:val="000000"/>
        </w:rPr>
        <w:t>i</w:t>
      </w:r>
      <w:r w:rsidR="008D177E">
        <w:rPr>
          <w:rFonts w:ascii="Arial" w:hAnsi="Arial" w:cs="Arial"/>
          <w:color w:val="000000"/>
        </w:rPr>
        <w:t>ngen tijdens de executie wat h</w:t>
      </w:r>
      <w:r w:rsidR="00276508">
        <w:rPr>
          <w:rFonts w:ascii="Arial" w:hAnsi="Arial" w:cs="Arial"/>
          <w:color w:val="000000"/>
        </w:rPr>
        <w:t xml:space="preserve">un </w:t>
      </w:r>
      <w:r w:rsidR="00641A00">
        <w:rPr>
          <w:rFonts w:ascii="Arial" w:hAnsi="Arial" w:cs="Arial"/>
          <w:color w:val="000000"/>
        </w:rPr>
        <w:t>verbindt</w:t>
      </w:r>
      <w:r w:rsidR="00276508">
        <w:rPr>
          <w:rFonts w:ascii="Arial" w:hAnsi="Arial" w:cs="Arial"/>
          <w:color w:val="000000"/>
        </w:rPr>
        <w:t xml:space="preserve"> </w:t>
      </w:r>
      <w:r w:rsidR="00BD32D5">
        <w:rPr>
          <w:rFonts w:ascii="Arial" w:hAnsi="Arial" w:cs="Arial"/>
          <w:color w:val="000000"/>
        </w:rPr>
        <w:t>e</w:t>
      </w:r>
      <w:r w:rsidR="004033CB">
        <w:rPr>
          <w:rFonts w:ascii="Arial" w:hAnsi="Arial" w:cs="Arial"/>
          <w:color w:val="000000"/>
        </w:rPr>
        <w:t xml:space="preserve">n het hele boek bestaat </w:t>
      </w:r>
      <w:r w:rsidR="00BD32D5">
        <w:rPr>
          <w:rFonts w:ascii="Arial" w:hAnsi="Arial" w:cs="Arial"/>
          <w:color w:val="000000"/>
        </w:rPr>
        <w:t xml:space="preserve">natuurlijk </w:t>
      </w:r>
      <w:r w:rsidR="004033CB">
        <w:rPr>
          <w:rFonts w:ascii="Arial" w:hAnsi="Arial" w:cs="Arial"/>
          <w:color w:val="000000"/>
        </w:rPr>
        <w:t xml:space="preserve">uit </w:t>
      </w:r>
      <w:r w:rsidR="00925579">
        <w:rPr>
          <w:rFonts w:ascii="Arial" w:hAnsi="Arial" w:cs="Arial"/>
          <w:color w:val="000000"/>
        </w:rPr>
        <w:t xml:space="preserve">plaatjes en foto’s waardoor </w:t>
      </w:r>
      <w:r w:rsidR="008B0494">
        <w:rPr>
          <w:rFonts w:ascii="Arial" w:hAnsi="Arial" w:cs="Arial"/>
          <w:color w:val="000000"/>
        </w:rPr>
        <w:t xml:space="preserve">je een beter </w:t>
      </w:r>
      <w:r w:rsidR="00641A00">
        <w:rPr>
          <w:rFonts w:ascii="Arial" w:hAnsi="Arial" w:cs="Arial"/>
          <w:color w:val="000000"/>
        </w:rPr>
        <w:t>visueel</w:t>
      </w:r>
      <w:r w:rsidR="008E7B9D">
        <w:rPr>
          <w:rFonts w:ascii="Arial" w:hAnsi="Arial" w:cs="Arial"/>
          <w:color w:val="000000"/>
        </w:rPr>
        <w:t xml:space="preserve"> beeld </w:t>
      </w:r>
      <w:r w:rsidR="008B0494">
        <w:rPr>
          <w:rFonts w:ascii="Arial" w:hAnsi="Arial" w:cs="Arial"/>
          <w:color w:val="000000"/>
        </w:rPr>
        <w:t>krijgt van de omgeving en personages.</w:t>
      </w:r>
      <w:r w:rsidR="000F25DB">
        <w:rPr>
          <w:rFonts w:ascii="Arial" w:hAnsi="Arial" w:cs="Arial"/>
          <w:color w:val="000000"/>
        </w:rPr>
        <w:t xml:space="preserve"> Ook word</w:t>
      </w:r>
      <w:r w:rsidR="00BD32D5">
        <w:rPr>
          <w:rFonts w:ascii="Arial" w:hAnsi="Arial" w:cs="Arial"/>
          <w:color w:val="000000"/>
        </w:rPr>
        <w:t>t</w:t>
      </w:r>
      <w:r w:rsidR="000F25DB">
        <w:rPr>
          <w:rFonts w:ascii="Arial" w:hAnsi="Arial" w:cs="Arial"/>
          <w:color w:val="000000"/>
        </w:rPr>
        <w:t xml:space="preserve"> er in het boek veel gepraat over kunst</w:t>
      </w:r>
      <w:r w:rsidR="00156EC4">
        <w:rPr>
          <w:rFonts w:ascii="Arial" w:hAnsi="Arial" w:cs="Arial"/>
          <w:color w:val="000000"/>
        </w:rPr>
        <w:t xml:space="preserve">. </w:t>
      </w:r>
    </w:p>
    <w:p w14:paraId="20FCFE3A" w14:textId="77777777" w:rsidR="00B97007" w:rsidRPr="00277B87" w:rsidRDefault="00B97007" w:rsidP="001D0516">
      <w:pPr>
        <w:pStyle w:val="NormalWeb"/>
        <w:spacing w:before="0" w:beforeAutospacing="0" w:after="0" w:afterAutospacing="0"/>
        <w:rPr>
          <w:rFonts w:ascii="Arial" w:hAnsi="Arial" w:cs="Arial"/>
          <w:color w:val="FF0000"/>
        </w:rPr>
      </w:pPr>
    </w:p>
    <w:p w14:paraId="7EDAE1C1" w14:textId="77777777" w:rsidR="00876051" w:rsidRPr="00277B87" w:rsidRDefault="00876051" w:rsidP="001D0516">
      <w:pPr>
        <w:pStyle w:val="NormalWeb"/>
        <w:spacing w:before="0" w:beforeAutospacing="0" w:after="0" w:afterAutospacing="0"/>
        <w:rPr>
          <w:rFonts w:ascii="Arial" w:hAnsi="Arial" w:cs="Arial"/>
          <w:b/>
          <w:bCs/>
          <w:color w:val="000000"/>
        </w:rPr>
      </w:pPr>
    </w:p>
    <w:p w14:paraId="3D7B3DA1" w14:textId="7AFE0A37" w:rsidR="001D0516" w:rsidRPr="00277B87" w:rsidRDefault="001D0516" w:rsidP="001D0516">
      <w:pPr>
        <w:pStyle w:val="NormalWeb"/>
        <w:spacing w:before="0" w:beforeAutospacing="0" w:after="0" w:afterAutospacing="0"/>
        <w:rPr>
          <w:rFonts w:ascii="Arial" w:hAnsi="Arial" w:cs="Arial"/>
          <w:b/>
          <w:bCs/>
          <w:color w:val="000000"/>
        </w:rPr>
      </w:pPr>
      <w:r w:rsidRPr="001D0DD7">
        <w:rPr>
          <w:rFonts w:ascii="Arial" w:hAnsi="Arial" w:cs="Arial"/>
          <w:b/>
          <w:color w:val="000000"/>
          <w:sz w:val="28"/>
          <w:szCs w:val="28"/>
        </w:rPr>
        <w:t>Motto</w:t>
      </w:r>
      <w:r w:rsidRPr="00277B87">
        <w:rPr>
          <w:rFonts w:ascii="Arial" w:hAnsi="Arial" w:cs="Arial"/>
          <w:b/>
          <w:bCs/>
          <w:color w:val="000000"/>
        </w:rPr>
        <w:t xml:space="preserve"> </w:t>
      </w:r>
    </w:p>
    <w:p w14:paraId="0F29B2EC" w14:textId="5F189ABF" w:rsidR="001D0516" w:rsidRPr="00321D51" w:rsidRDefault="00321D51" w:rsidP="001D0516">
      <w:pPr>
        <w:pStyle w:val="NormalWeb"/>
        <w:spacing w:before="0" w:beforeAutospacing="0" w:after="0" w:afterAutospacing="0"/>
        <w:rPr>
          <w:rFonts w:ascii="Arial" w:hAnsi="Arial" w:cs="Arial"/>
        </w:rPr>
      </w:pPr>
      <w:r w:rsidRPr="00321D51">
        <w:rPr>
          <w:rFonts w:ascii="Arial" w:hAnsi="Arial" w:cs="Arial"/>
        </w:rPr>
        <w:t>Er is geen motto aanwezig in het boek, wel een voorwoord.</w:t>
      </w:r>
    </w:p>
    <w:p w14:paraId="4D41D1C1" w14:textId="77777777" w:rsidR="00876051" w:rsidRPr="00277B87" w:rsidRDefault="00876051" w:rsidP="001D0516">
      <w:pPr>
        <w:pStyle w:val="NormalWeb"/>
        <w:spacing w:before="0" w:beforeAutospacing="0" w:after="0" w:afterAutospacing="0"/>
        <w:rPr>
          <w:rFonts w:ascii="Arial" w:hAnsi="Arial" w:cs="Arial"/>
          <w:b/>
          <w:bCs/>
          <w:color w:val="000000"/>
        </w:rPr>
      </w:pPr>
    </w:p>
    <w:p w14:paraId="17FFAB9F" w14:textId="401052B5" w:rsidR="001D0516" w:rsidRPr="001D0DD7" w:rsidRDefault="001D0516" w:rsidP="001D0516">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 xml:space="preserve">Opdracht </w:t>
      </w:r>
    </w:p>
    <w:p w14:paraId="4DC1C0FB" w14:textId="63C7279B" w:rsidR="001D0516" w:rsidRPr="00536950" w:rsidRDefault="00130240" w:rsidP="001D0516">
      <w:pPr>
        <w:pStyle w:val="NormalWeb"/>
        <w:spacing w:before="0" w:beforeAutospacing="0" w:after="0" w:afterAutospacing="0"/>
        <w:rPr>
          <w:rFonts w:ascii="Arial" w:hAnsi="Arial" w:cs="Arial"/>
        </w:rPr>
      </w:pPr>
      <w:r w:rsidRPr="00536950">
        <w:rPr>
          <w:rFonts w:ascii="Arial" w:hAnsi="Arial" w:cs="Arial"/>
        </w:rPr>
        <w:t xml:space="preserve">“Opgedragen aan alle kinderen die te leiden hebben </w:t>
      </w:r>
      <w:r w:rsidR="007A650A" w:rsidRPr="00536950">
        <w:rPr>
          <w:rFonts w:ascii="Arial" w:hAnsi="Arial" w:cs="Arial"/>
        </w:rPr>
        <w:t xml:space="preserve">onder de gevolgen </w:t>
      </w:r>
      <w:r w:rsidR="00536950" w:rsidRPr="00536950">
        <w:rPr>
          <w:rFonts w:ascii="Arial" w:hAnsi="Arial" w:cs="Arial"/>
        </w:rPr>
        <w:t>van oorlog en propaganda”</w:t>
      </w:r>
    </w:p>
    <w:p w14:paraId="4912DF6E" w14:textId="77777777" w:rsidR="00876051" w:rsidRPr="00277B87" w:rsidRDefault="00876051" w:rsidP="001D0516">
      <w:pPr>
        <w:pStyle w:val="NormalWeb"/>
        <w:spacing w:before="0" w:beforeAutospacing="0" w:after="0" w:afterAutospacing="0"/>
        <w:rPr>
          <w:rFonts w:ascii="Arial" w:hAnsi="Arial" w:cs="Arial"/>
          <w:b/>
          <w:bCs/>
          <w:color w:val="000000"/>
        </w:rPr>
      </w:pPr>
    </w:p>
    <w:p w14:paraId="1D152E55" w14:textId="52CC8DB6" w:rsidR="001D0516" w:rsidRPr="001D0DD7" w:rsidRDefault="001D0516" w:rsidP="001D0516">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 xml:space="preserve">Informatie </w:t>
      </w:r>
      <w:r w:rsidR="00641A00" w:rsidRPr="001D0DD7">
        <w:rPr>
          <w:rFonts w:ascii="Arial" w:hAnsi="Arial" w:cs="Arial"/>
          <w:b/>
          <w:color w:val="000000"/>
          <w:sz w:val="28"/>
          <w:szCs w:val="28"/>
        </w:rPr>
        <w:t>over de</w:t>
      </w:r>
      <w:r w:rsidRPr="001D0DD7">
        <w:rPr>
          <w:rFonts w:ascii="Arial" w:hAnsi="Arial" w:cs="Arial"/>
          <w:b/>
          <w:color w:val="000000"/>
          <w:sz w:val="28"/>
          <w:szCs w:val="28"/>
        </w:rPr>
        <w:t xml:space="preserve"> auteur</w:t>
      </w:r>
      <w:r w:rsidR="00641A00" w:rsidRPr="001D0DD7">
        <w:rPr>
          <w:rFonts w:ascii="Arial" w:hAnsi="Arial" w:cs="Arial"/>
          <w:b/>
          <w:color w:val="000000"/>
          <w:sz w:val="28"/>
          <w:szCs w:val="28"/>
        </w:rPr>
        <w:t>:</w:t>
      </w:r>
    </w:p>
    <w:p w14:paraId="423D6953" w14:textId="77777777" w:rsidR="00270783" w:rsidRPr="00277B87" w:rsidRDefault="00270783" w:rsidP="00270783">
      <w:pPr>
        <w:pStyle w:val="NormalWeb"/>
        <w:spacing w:before="0" w:beforeAutospacing="0" w:after="0" w:afterAutospacing="0"/>
        <w:rPr>
          <w:rFonts w:ascii="Arial" w:hAnsi="Arial" w:cs="Arial"/>
          <w:color w:val="000000"/>
        </w:rPr>
      </w:pPr>
      <w:r w:rsidRPr="00277B87">
        <w:rPr>
          <w:rFonts w:ascii="Arial" w:hAnsi="Arial" w:cs="Arial"/>
          <w:color w:val="000000"/>
        </w:rPr>
        <w:t>Maria van Lieshout is geboren in Nederland in 1967. In 1997 is ze naar de Verenigde Staten verhuist. Ze heeft daar de opleiding voor grafische vormgeving gevold aan de George Washington University. Een paar jaar geleden is ze begonnen als zelfstandig illustrator. Op dit moment woont ze met haar gezin in San Francisco, Californië.</w:t>
      </w:r>
    </w:p>
    <w:p w14:paraId="48FE7E0D" w14:textId="77777777" w:rsidR="00270783" w:rsidRPr="00277B87" w:rsidRDefault="00270783" w:rsidP="00270783">
      <w:pPr>
        <w:pStyle w:val="NormalWeb"/>
        <w:spacing w:before="0" w:beforeAutospacing="0" w:after="0" w:afterAutospacing="0"/>
        <w:rPr>
          <w:rFonts w:ascii="Arial" w:hAnsi="Arial" w:cs="Arial"/>
          <w:color w:val="000000"/>
        </w:rPr>
      </w:pPr>
      <w:r w:rsidRPr="00277B87">
        <w:rPr>
          <w:rFonts w:ascii="Arial" w:hAnsi="Arial" w:cs="Arial"/>
          <w:color w:val="000000"/>
        </w:rPr>
        <w:t>Haar andere boeken bestaan vooral uit Engelse kinderboeken, bijvoorbeeld ‘</w:t>
      </w:r>
      <w:r w:rsidRPr="00277B87">
        <w:rPr>
          <w:rFonts w:ascii="Arial" w:hAnsi="Arial" w:cs="Arial"/>
          <w:i/>
          <w:color w:val="000000"/>
        </w:rPr>
        <w:t xml:space="preserve">Hopper </w:t>
      </w:r>
      <w:proofErr w:type="spellStart"/>
      <w:r w:rsidRPr="00277B87">
        <w:rPr>
          <w:rFonts w:ascii="Arial" w:hAnsi="Arial" w:cs="Arial"/>
          <w:i/>
          <w:color w:val="000000"/>
        </w:rPr>
        <w:t>and</w:t>
      </w:r>
      <w:proofErr w:type="spellEnd"/>
      <w:r w:rsidRPr="00277B87">
        <w:rPr>
          <w:rFonts w:ascii="Arial" w:hAnsi="Arial" w:cs="Arial"/>
          <w:i/>
          <w:color w:val="000000"/>
        </w:rPr>
        <w:t xml:space="preserve"> Wilson’</w:t>
      </w:r>
      <w:r w:rsidRPr="00277B87">
        <w:rPr>
          <w:rFonts w:ascii="Arial" w:hAnsi="Arial" w:cs="Arial"/>
          <w:color w:val="000000"/>
        </w:rPr>
        <w:t>, ‘</w:t>
      </w:r>
      <w:proofErr w:type="spellStart"/>
      <w:r w:rsidRPr="00277B87">
        <w:rPr>
          <w:rFonts w:ascii="Arial" w:hAnsi="Arial" w:cs="Arial"/>
          <w:i/>
          <w:color w:val="000000"/>
        </w:rPr>
        <w:t>Catching</w:t>
      </w:r>
      <w:proofErr w:type="spellEnd"/>
      <w:r w:rsidRPr="00277B87">
        <w:rPr>
          <w:rFonts w:ascii="Arial" w:hAnsi="Arial" w:cs="Arial"/>
          <w:i/>
          <w:color w:val="000000"/>
        </w:rPr>
        <w:t xml:space="preserve"> </w:t>
      </w:r>
      <w:proofErr w:type="spellStart"/>
      <w:r w:rsidRPr="00277B87">
        <w:rPr>
          <w:rFonts w:ascii="Arial" w:hAnsi="Arial" w:cs="Arial"/>
          <w:i/>
          <w:color w:val="000000"/>
        </w:rPr>
        <w:t>Kisses</w:t>
      </w:r>
      <w:proofErr w:type="spellEnd"/>
      <w:r w:rsidRPr="00277B87">
        <w:rPr>
          <w:rFonts w:ascii="Arial" w:hAnsi="Arial" w:cs="Arial"/>
          <w:i/>
          <w:color w:val="000000"/>
        </w:rPr>
        <w:t>’</w:t>
      </w:r>
      <w:r w:rsidRPr="00277B87">
        <w:rPr>
          <w:rFonts w:ascii="Arial" w:hAnsi="Arial" w:cs="Arial"/>
          <w:color w:val="000000"/>
        </w:rPr>
        <w:t xml:space="preserve"> en ‘</w:t>
      </w:r>
      <w:r w:rsidRPr="00277B87">
        <w:rPr>
          <w:rFonts w:ascii="Arial" w:hAnsi="Arial" w:cs="Arial"/>
          <w:i/>
          <w:color w:val="000000"/>
        </w:rPr>
        <w:t>The List’</w:t>
      </w:r>
    </w:p>
    <w:p w14:paraId="66369DF3" w14:textId="77777777" w:rsidR="00270783" w:rsidRPr="00277B87" w:rsidRDefault="00270783" w:rsidP="00270783">
      <w:pPr>
        <w:pStyle w:val="NormalWeb"/>
        <w:spacing w:before="0" w:beforeAutospacing="0" w:after="0" w:afterAutospacing="0"/>
        <w:rPr>
          <w:rFonts w:ascii="Arial" w:hAnsi="Arial" w:cs="Arial"/>
          <w:color w:val="000000"/>
        </w:rPr>
      </w:pPr>
      <w:r w:rsidRPr="00277B87">
        <w:rPr>
          <w:rFonts w:ascii="Arial" w:hAnsi="Arial" w:cs="Arial"/>
          <w:color w:val="000000"/>
        </w:rPr>
        <w:t>Gebruikte bronnen:</w:t>
      </w:r>
    </w:p>
    <w:p w14:paraId="58565C53" w14:textId="77777777" w:rsidR="00270783" w:rsidRPr="00277B87" w:rsidRDefault="0051391E" w:rsidP="00270783">
      <w:pPr>
        <w:pStyle w:val="NormalWeb"/>
        <w:numPr>
          <w:ilvl w:val="0"/>
          <w:numId w:val="2"/>
        </w:numPr>
        <w:spacing w:before="0" w:beforeAutospacing="0" w:after="0" w:afterAutospacing="0"/>
        <w:rPr>
          <w:rFonts w:ascii="Arial" w:hAnsi="Arial" w:cs="Arial"/>
          <w:color w:val="000000"/>
        </w:rPr>
      </w:pPr>
      <w:hyperlink r:id="rId5" w:history="1">
        <w:r w:rsidR="00270783" w:rsidRPr="00277B87">
          <w:rPr>
            <w:rStyle w:val="Hyperlink"/>
            <w:rFonts w:ascii="Arial" w:hAnsi="Arial" w:cs="Arial"/>
          </w:rPr>
          <w:t>https://www.singeluitgeverijen.nl/auteur/maria-van-lieshout/</w:t>
        </w:r>
      </w:hyperlink>
    </w:p>
    <w:p w14:paraId="0420CF52" w14:textId="77777777" w:rsidR="00270783" w:rsidRPr="00277B87" w:rsidRDefault="0051391E" w:rsidP="00270783">
      <w:pPr>
        <w:pStyle w:val="NormalWeb"/>
        <w:numPr>
          <w:ilvl w:val="0"/>
          <w:numId w:val="2"/>
        </w:numPr>
        <w:spacing w:before="0" w:beforeAutospacing="0" w:after="0" w:afterAutospacing="0"/>
        <w:rPr>
          <w:rFonts w:ascii="Arial" w:hAnsi="Arial" w:cs="Arial"/>
          <w:color w:val="000000"/>
        </w:rPr>
      </w:pPr>
      <w:hyperlink r:id="rId6" w:history="1">
        <w:r w:rsidR="00270783" w:rsidRPr="00277B87">
          <w:rPr>
            <w:rStyle w:val="Hyperlink"/>
            <w:rFonts w:ascii="Arial" w:hAnsi="Arial" w:cs="Arial"/>
          </w:rPr>
          <w:t>https://www.vanlieshoutstudio.com/work/books/</w:t>
        </w:r>
      </w:hyperlink>
    </w:p>
    <w:p w14:paraId="79BE373B" w14:textId="77777777" w:rsidR="00270783" w:rsidRPr="00277B87" w:rsidRDefault="0051391E" w:rsidP="00270783">
      <w:pPr>
        <w:pStyle w:val="NormalWeb"/>
        <w:numPr>
          <w:ilvl w:val="0"/>
          <w:numId w:val="2"/>
        </w:numPr>
        <w:spacing w:before="0" w:beforeAutospacing="0" w:after="0" w:afterAutospacing="0"/>
        <w:rPr>
          <w:rFonts w:ascii="Arial" w:hAnsi="Arial" w:cs="Arial"/>
          <w:color w:val="000000"/>
        </w:rPr>
      </w:pPr>
      <w:hyperlink r:id="rId7" w:history="1">
        <w:r w:rsidR="00270783" w:rsidRPr="00277B87">
          <w:rPr>
            <w:rStyle w:val="Hyperlink"/>
            <w:rFonts w:ascii="Arial" w:hAnsi="Arial" w:cs="Arial"/>
          </w:rPr>
          <w:t>https://www.vierwindstreken.com/illustrators.php?illustratorid=216</w:t>
        </w:r>
      </w:hyperlink>
      <w:r w:rsidR="00270783" w:rsidRPr="00277B87">
        <w:rPr>
          <w:rFonts w:ascii="Arial" w:hAnsi="Arial" w:cs="Arial"/>
          <w:color w:val="000000"/>
        </w:rPr>
        <w:t xml:space="preserve"> </w:t>
      </w:r>
      <w:r w:rsidR="00270783" w:rsidRPr="00277B87">
        <w:rPr>
          <w:rFonts w:ascii="Arial" w:hAnsi="Arial" w:cs="Arial"/>
          <w:color w:val="000000"/>
        </w:rPr>
        <w:br/>
      </w:r>
    </w:p>
    <w:p w14:paraId="112206AE" w14:textId="3571550F" w:rsidR="001D0516" w:rsidRPr="001D0DD7" w:rsidRDefault="001D0516" w:rsidP="001D0516">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 xml:space="preserve">Titelverklaring </w:t>
      </w:r>
    </w:p>
    <w:p w14:paraId="1DF1A733" w14:textId="43865CE3" w:rsidR="001D0516" w:rsidRPr="00277B87" w:rsidRDefault="00773A0D" w:rsidP="001D0516">
      <w:pPr>
        <w:pStyle w:val="NormalWeb"/>
        <w:spacing w:before="0" w:beforeAutospacing="0" w:after="0" w:afterAutospacing="0"/>
        <w:rPr>
          <w:rFonts w:ascii="Arial" w:hAnsi="Arial" w:cs="Arial"/>
          <w:color w:val="FF0000"/>
        </w:rPr>
      </w:pPr>
      <w:r w:rsidRPr="00B60020">
        <w:rPr>
          <w:rFonts w:ascii="Arial" w:hAnsi="Arial" w:cs="Arial"/>
          <w:color w:val="000000"/>
        </w:rPr>
        <w:t>De titel</w:t>
      </w:r>
      <w:r w:rsidR="00D747E2">
        <w:rPr>
          <w:rFonts w:ascii="Arial" w:hAnsi="Arial" w:cs="Arial"/>
          <w:color w:val="000000"/>
        </w:rPr>
        <w:t xml:space="preserve"> van het boek</w:t>
      </w:r>
      <w:r w:rsidRPr="00B60020">
        <w:rPr>
          <w:rFonts w:ascii="Arial" w:hAnsi="Arial" w:cs="Arial"/>
          <w:color w:val="000000"/>
        </w:rPr>
        <w:t xml:space="preserve"> is ‘Het lied van de merel’</w:t>
      </w:r>
      <w:r w:rsidR="00D747E2">
        <w:rPr>
          <w:rFonts w:ascii="Arial" w:hAnsi="Arial" w:cs="Arial"/>
          <w:color w:val="000000"/>
        </w:rPr>
        <w:t>.</w:t>
      </w:r>
      <w:r w:rsidR="00B60020">
        <w:rPr>
          <w:rFonts w:ascii="Arial" w:hAnsi="Arial" w:cs="Arial"/>
          <w:color w:val="000000"/>
        </w:rPr>
        <w:t xml:space="preserve"> </w:t>
      </w:r>
      <w:r w:rsidR="00D747E2">
        <w:rPr>
          <w:rFonts w:ascii="Arial" w:hAnsi="Arial" w:cs="Arial"/>
          <w:color w:val="000000"/>
        </w:rPr>
        <w:t xml:space="preserve">De schrijfster </w:t>
      </w:r>
      <w:r w:rsidR="003B0765">
        <w:rPr>
          <w:rFonts w:ascii="Arial" w:hAnsi="Arial" w:cs="Arial"/>
          <w:color w:val="000000"/>
        </w:rPr>
        <w:t xml:space="preserve">kreeg inspiratie </w:t>
      </w:r>
      <w:r w:rsidR="00307116">
        <w:rPr>
          <w:rFonts w:ascii="Arial" w:hAnsi="Arial" w:cs="Arial"/>
          <w:color w:val="000000"/>
        </w:rPr>
        <w:t xml:space="preserve">voor </w:t>
      </w:r>
      <w:r w:rsidR="005B536F">
        <w:rPr>
          <w:rFonts w:ascii="Arial" w:hAnsi="Arial" w:cs="Arial"/>
          <w:color w:val="000000"/>
        </w:rPr>
        <w:t>dit boek en ook de</w:t>
      </w:r>
      <w:r w:rsidR="00307116">
        <w:rPr>
          <w:rFonts w:ascii="Arial" w:hAnsi="Arial" w:cs="Arial"/>
          <w:color w:val="000000"/>
        </w:rPr>
        <w:t xml:space="preserve"> titel</w:t>
      </w:r>
      <w:r w:rsidR="005B536F">
        <w:rPr>
          <w:rFonts w:ascii="Arial" w:hAnsi="Arial" w:cs="Arial"/>
          <w:color w:val="000000"/>
        </w:rPr>
        <w:t xml:space="preserve"> ervan door</w:t>
      </w:r>
      <w:r w:rsidR="00307116">
        <w:rPr>
          <w:rFonts w:ascii="Arial" w:hAnsi="Arial" w:cs="Arial"/>
          <w:color w:val="000000"/>
        </w:rPr>
        <w:t xml:space="preserve"> </w:t>
      </w:r>
      <w:r w:rsidR="00BD0717">
        <w:rPr>
          <w:rFonts w:ascii="Arial" w:hAnsi="Arial" w:cs="Arial"/>
          <w:color w:val="000000"/>
        </w:rPr>
        <w:t xml:space="preserve">een verhaal wat haar moeder haar had verteld. </w:t>
      </w:r>
      <w:r w:rsidR="005B536F">
        <w:rPr>
          <w:rFonts w:ascii="Arial" w:hAnsi="Arial" w:cs="Arial"/>
          <w:color w:val="000000"/>
        </w:rPr>
        <w:t>Dit verhaal</w:t>
      </w:r>
      <w:r w:rsidR="00BD0717">
        <w:rPr>
          <w:rFonts w:ascii="Arial" w:hAnsi="Arial" w:cs="Arial"/>
          <w:color w:val="000000"/>
        </w:rPr>
        <w:t xml:space="preserve"> </w:t>
      </w:r>
      <w:r w:rsidR="00B76637">
        <w:rPr>
          <w:rFonts w:ascii="Arial" w:hAnsi="Arial" w:cs="Arial"/>
          <w:color w:val="000000"/>
        </w:rPr>
        <w:t xml:space="preserve">was </w:t>
      </w:r>
      <w:r w:rsidR="008A5883">
        <w:rPr>
          <w:rFonts w:ascii="Arial" w:hAnsi="Arial" w:cs="Arial"/>
          <w:color w:val="000000"/>
        </w:rPr>
        <w:t xml:space="preserve">dat haar moeder vroeger in de oorlog aan haar moeder </w:t>
      </w:r>
      <w:r w:rsidR="007479E1">
        <w:rPr>
          <w:rFonts w:ascii="Arial" w:hAnsi="Arial" w:cs="Arial"/>
          <w:color w:val="000000"/>
        </w:rPr>
        <w:t>vroeg</w:t>
      </w:r>
      <w:r w:rsidR="008A5883">
        <w:rPr>
          <w:rFonts w:ascii="Arial" w:hAnsi="Arial" w:cs="Arial"/>
          <w:color w:val="000000"/>
        </w:rPr>
        <w:t xml:space="preserve"> of de merel wel wist dat er een oorlog was</w:t>
      </w:r>
      <w:r w:rsidR="005B536F">
        <w:rPr>
          <w:rFonts w:ascii="Arial" w:hAnsi="Arial" w:cs="Arial"/>
          <w:color w:val="000000"/>
        </w:rPr>
        <w:t>,</w:t>
      </w:r>
      <w:r w:rsidR="008A5883">
        <w:rPr>
          <w:rFonts w:ascii="Arial" w:hAnsi="Arial" w:cs="Arial"/>
          <w:color w:val="000000"/>
        </w:rPr>
        <w:t xml:space="preserve"> omdat </w:t>
      </w:r>
      <w:r w:rsidR="007479E1">
        <w:rPr>
          <w:rFonts w:ascii="Arial" w:hAnsi="Arial" w:cs="Arial"/>
          <w:color w:val="000000"/>
        </w:rPr>
        <w:t xml:space="preserve">de merel aan het zingen was. </w:t>
      </w:r>
      <w:r w:rsidR="00600075">
        <w:rPr>
          <w:rFonts w:ascii="Arial" w:hAnsi="Arial" w:cs="Arial"/>
          <w:color w:val="000000"/>
        </w:rPr>
        <w:t xml:space="preserve">Het </w:t>
      </w:r>
      <w:r w:rsidR="005B536F">
        <w:rPr>
          <w:rFonts w:ascii="Arial" w:hAnsi="Arial" w:cs="Arial"/>
          <w:color w:val="000000"/>
        </w:rPr>
        <w:t>boek</w:t>
      </w:r>
      <w:r w:rsidR="00600075">
        <w:rPr>
          <w:rFonts w:ascii="Arial" w:hAnsi="Arial" w:cs="Arial"/>
          <w:color w:val="000000"/>
        </w:rPr>
        <w:t xml:space="preserve"> is zo geschreven dat het lijkt alsof het verhaal verteld woord door een merel die </w:t>
      </w:r>
      <w:r w:rsidR="00B21971">
        <w:rPr>
          <w:rFonts w:ascii="Arial" w:hAnsi="Arial" w:cs="Arial"/>
          <w:color w:val="000000"/>
        </w:rPr>
        <w:t>meekijkt</w:t>
      </w:r>
      <w:r w:rsidR="00600075">
        <w:rPr>
          <w:rFonts w:ascii="Arial" w:hAnsi="Arial" w:cs="Arial"/>
          <w:color w:val="000000"/>
        </w:rPr>
        <w:t xml:space="preserve"> met het verhaal van uit de luch</w:t>
      </w:r>
      <w:r w:rsidR="00B073CC">
        <w:rPr>
          <w:rFonts w:ascii="Arial" w:hAnsi="Arial" w:cs="Arial"/>
          <w:color w:val="000000"/>
        </w:rPr>
        <w:t>t, wat nog een aanwijzing is naar de titel.</w:t>
      </w:r>
    </w:p>
    <w:p w14:paraId="6845C91B" w14:textId="77777777" w:rsidR="00876051" w:rsidRPr="00277B87" w:rsidRDefault="00876051" w:rsidP="001D0516">
      <w:pPr>
        <w:pStyle w:val="NormalWeb"/>
        <w:spacing w:before="0" w:beforeAutospacing="0" w:after="0" w:afterAutospacing="0"/>
        <w:rPr>
          <w:rFonts w:ascii="Arial" w:hAnsi="Arial" w:cs="Arial"/>
          <w:b/>
          <w:bCs/>
          <w:color w:val="000000"/>
        </w:rPr>
      </w:pPr>
    </w:p>
    <w:p w14:paraId="7B218F08" w14:textId="688B7825" w:rsidR="001D0516" w:rsidRPr="001D0DD7" w:rsidRDefault="001D0516" w:rsidP="001D0516">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Structuur en perspectief</w:t>
      </w:r>
      <w:r w:rsidR="00B56EA7" w:rsidRPr="001D0DD7">
        <w:rPr>
          <w:rFonts w:ascii="Arial" w:hAnsi="Arial" w:cs="Arial"/>
          <w:b/>
          <w:color w:val="000000"/>
          <w:sz w:val="28"/>
          <w:szCs w:val="28"/>
        </w:rPr>
        <w:t>:</w:t>
      </w:r>
    </w:p>
    <w:p w14:paraId="41A0FC09" w14:textId="41F8E9DE" w:rsidR="00B56EA7" w:rsidRDefault="00B56EA7" w:rsidP="001D0516">
      <w:pPr>
        <w:pStyle w:val="NormalWeb"/>
        <w:spacing w:before="0" w:beforeAutospacing="0" w:after="0" w:afterAutospacing="0"/>
        <w:rPr>
          <w:rFonts w:ascii="Arial" w:hAnsi="Arial" w:cs="Arial"/>
          <w:color w:val="FF0000"/>
        </w:rPr>
      </w:pPr>
      <w:r>
        <w:rPr>
          <w:rFonts w:ascii="Arial" w:hAnsi="Arial" w:cs="Arial"/>
          <w:color w:val="000000"/>
        </w:rPr>
        <w:t xml:space="preserve">Perspectief: </w:t>
      </w:r>
      <w:r w:rsidR="00916B64">
        <w:rPr>
          <w:rFonts w:ascii="Arial" w:hAnsi="Arial" w:cs="Arial"/>
          <w:color w:val="000000"/>
        </w:rPr>
        <w:t>Het perspectief van het boek is</w:t>
      </w:r>
      <w:r w:rsidR="00FE60C4">
        <w:rPr>
          <w:rFonts w:ascii="Arial" w:hAnsi="Arial" w:cs="Arial"/>
          <w:color w:val="000000"/>
        </w:rPr>
        <w:t xml:space="preserve"> een meervoudig ik-perspectief,</w:t>
      </w:r>
      <w:r w:rsidR="002F50FC">
        <w:rPr>
          <w:rFonts w:ascii="Arial" w:hAnsi="Arial" w:cs="Arial"/>
          <w:color w:val="000000"/>
        </w:rPr>
        <w:t xml:space="preserve"> </w:t>
      </w:r>
      <w:r w:rsidR="00A710F5">
        <w:rPr>
          <w:rFonts w:ascii="Arial" w:hAnsi="Arial" w:cs="Arial"/>
          <w:color w:val="000000"/>
        </w:rPr>
        <w:t>je leest vanuit drie verschillende personages:</w:t>
      </w:r>
      <w:r w:rsidR="00720EC0">
        <w:rPr>
          <w:rFonts w:ascii="Arial" w:hAnsi="Arial" w:cs="Arial"/>
          <w:color w:val="000000"/>
        </w:rPr>
        <w:t xml:space="preserve"> </w:t>
      </w:r>
      <w:r w:rsidR="00F800DD">
        <w:rPr>
          <w:rFonts w:ascii="Arial" w:hAnsi="Arial" w:cs="Arial"/>
          <w:color w:val="000000"/>
        </w:rPr>
        <w:t xml:space="preserve">de Merel, Annick en Emma. Je zou kunnen zeggen dat de Merel ook een soort alwetende verteller is, maar </w:t>
      </w:r>
      <w:r w:rsidR="00F01D34">
        <w:rPr>
          <w:rFonts w:ascii="Arial" w:hAnsi="Arial" w:cs="Arial"/>
          <w:color w:val="000000"/>
        </w:rPr>
        <w:t xml:space="preserve">hij verteld alsnog vanuit </w:t>
      </w:r>
      <w:r w:rsidR="003A553E">
        <w:rPr>
          <w:rFonts w:ascii="Arial" w:hAnsi="Arial" w:cs="Arial"/>
          <w:color w:val="000000"/>
        </w:rPr>
        <w:t xml:space="preserve">zijn eigen persoon, </w:t>
      </w:r>
      <w:r w:rsidR="00F01D34">
        <w:rPr>
          <w:rFonts w:ascii="Arial" w:hAnsi="Arial" w:cs="Arial"/>
          <w:color w:val="000000"/>
        </w:rPr>
        <w:t>een ik-perspectief</w:t>
      </w:r>
      <w:r w:rsidR="003A553E">
        <w:rPr>
          <w:rFonts w:ascii="Arial" w:hAnsi="Arial" w:cs="Arial"/>
          <w:color w:val="000000"/>
        </w:rPr>
        <w:t xml:space="preserve"> maar dan geschreven als een alwetende verteller</w:t>
      </w:r>
      <w:r w:rsidR="002411FB">
        <w:rPr>
          <w:rFonts w:ascii="Arial" w:hAnsi="Arial" w:cs="Arial"/>
          <w:color w:val="000000"/>
        </w:rPr>
        <w:t>.</w:t>
      </w:r>
      <w:r w:rsidR="00AE5AEF">
        <w:rPr>
          <w:rFonts w:ascii="Arial" w:hAnsi="Arial" w:cs="Arial"/>
          <w:color w:val="000000"/>
        </w:rPr>
        <w:t xml:space="preserve"> </w:t>
      </w:r>
      <w:r w:rsidR="000E2A1E" w:rsidRPr="00763420">
        <w:rPr>
          <w:rFonts w:ascii="Arial" w:hAnsi="Arial" w:cs="Arial"/>
        </w:rPr>
        <w:t xml:space="preserve">Het </w:t>
      </w:r>
      <w:r w:rsidR="00127019" w:rsidRPr="00763420">
        <w:rPr>
          <w:rFonts w:ascii="Arial" w:hAnsi="Arial" w:cs="Arial"/>
        </w:rPr>
        <w:t xml:space="preserve">alwetende verteller perspectief wordt goed weergegeven </w:t>
      </w:r>
      <w:r w:rsidR="001B3B3C" w:rsidRPr="00763420">
        <w:rPr>
          <w:rFonts w:ascii="Arial" w:hAnsi="Arial" w:cs="Arial"/>
        </w:rPr>
        <w:t>in dit citaat: “Emma racet naar het vondelpark. Ze wil de zon zien opkomen</w:t>
      </w:r>
      <w:r w:rsidR="00A84EEF" w:rsidRPr="00763420">
        <w:rPr>
          <w:rFonts w:ascii="Arial" w:hAnsi="Arial" w:cs="Arial"/>
        </w:rPr>
        <w:t xml:space="preserve"> boven de bomen. Ze wil horen hoe de zangvogels een nieuwe dag aankondigen.” Het ik</w:t>
      </w:r>
      <w:r w:rsidR="008C568B" w:rsidRPr="00763420">
        <w:rPr>
          <w:rFonts w:ascii="Arial" w:hAnsi="Arial" w:cs="Arial"/>
        </w:rPr>
        <w:t>-</w:t>
      </w:r>
      <w:r w:rsidR="00A84EEF" w:rsidRPr="00763420">
        <w:rPr>
          <w:rFonts w:ascii="Arial" w:hAnsi="Arial" w:cs="Arial"/>
        </w:rPr>
        <w:t>perspectief</w:t>
      </w:r>
      <w:r w:rsidR="008C568B" w:rsidRPr="00763420">
        <w:rPr>
          <w:rFonts w:ascii="Arial" w:hAnsi="Arial" w:cs="Arial"/>
        </w:rPr>
        <w:t xml:space="preserve"> wordt goed </w:t>
      </w:r>
      <w:r w:rsidR="006A642A" w:rsidRPr="00763420">
        <w:rPr>
          <w:rFonts w:ascii="Arial" w:hAnsi="Arial" w:cs="Arial"/>
        </w:rPr>
        <w:t>weergegeven in dit citaat: “</w:t>
      </w:r>
      <w:r w:rsidR="00763420" w:rsidRPr="00763420">
        <w:rPr>
          <w:rFonts w:ascii="Arial" w:hAnsi="Arial" w:cs="Arial"/>
        </w:rPr>
        <w:t>Ik wil gaan uitzoeken wie je ouders waren. En of je nog familieleden hebt die beenmerg kunnen doneren. Vertel me over je jeugd. Wat kan je je herinneren?”</w:t>
      </w:r>
    </w:p>
    <w:p w14:paraId="2662CC57" w14:textId="4BECBB37" w:rsidR="003B26FB" w:rsidRPr="003B26FB" w:rsidRDefault="003B26FB" w:rsidP="001D0516">
      <w:pPr>
        <w:pStyle w:val="NormalWeb"/>
        <w:spacing w:before="0" w:beforeAutospacing="0" w:after="0" w:afterAutospacing="0"/>
        <w:rPr>
          <w:rFonts w:ascii="Arial" w:hAnsi="Arial" w:cs="Arial"/>
        </w:rPr>
      </w:pPr>
      <w:r>
        <w:rPr>
          <w:rFonts w:ascii="Arial" w:hAnsi="Arial" w:cs="Arial"/>
        </w:rPr>
        <w:t xml:space="preserve">Structuur: </w:t>
      </w:r>
      <w:r w:rsidR="005A2E88">
        <w:rPr>
          <w:rFonts w:ascii="Arial" w:hAnsi="Arial" w:cs="Arial"/>
        </w:rPr>
        <w:t>Het boek heeft zes hoofdstukken en één epiloog</w:t>
      </w:r>
      <w:r w:rsidR="00121ABB">
        <w:rPr>
          <w:rFonts w:ascii="Arial" w:hAnsi="Arial" w:cs="Arial"/>
        </w:rPr>
        <w:t xml:space="preserve">. De ‘titel’ van elk hoofdstuk is een prent </w:t>
      </w:r>
      <w:r w:rsidR="00E22FE3">
        <w:rPr>
          <w:rFonts w:ascii="Arial" w:hAnsi="Arial" w:cs="Arial"/>
        </w:rPr>
        <w:t>gemaakt door</w:t>
      </w:r>
      <w:r w:rsidR="00121ABB">
        <w:rPr>
          <w:rFonts w:ascii="Arial" w:hAnsi="Arial" w:cs="Arial"/>
        </w:rPr>
        <w:t xml:space="preserve"> Emma B.</w:t>
      </w:r>
      <w:r w:rsidR="004C1CAF">
        <w:rPr>
          <w:rFonts w:ascii="Arial" w:hAnsi="Arial" w:cs="Arial"/>
        </w:rPr>
        <w:t xml:space="preserve"> </w:t>
      </w:r>
      <w:r w:rsidR="00E22FE3">
        <w:rPr>
          <w:rFonts w:ascii="Arial" w:hAnsi="Arial" w:cs="Arial"/>
        </w:rPr>
        <w:t xml:space="preserve">van een </w:t>
      </w:r>
      <w:r w:rsidR="00A6225D">
        <w:rPr>
          <w:rFonts w:ascii="Arial" w:hAnsi="Arial" w:cs="Arial"/>
        </w:rPr>
        <w:t>specifiek gebouw</w:t>
      </w:r>
      <w:r w:rsidR="00830504">
        <w:rPr>
          <w:rFonts w:ascii="Arial" w:hAnsi="Arial" w:cs="Arial"/>
        </w:rPr>
        <w:t xml:space="preserve"> in Amsterdam</w:t>
      </w:r>
      <w:r w:rsidR="00676504">
        <w:rPr>
          <w:rFonts w:ascii="Arial" w:hAnsi="Arial" w:cs="Arial"/>
        </w:rPr>
        <w:t>. Deze prenten en gebouw</w:t>
      </w:r>
      <w:r w:rsidR="009A5B30">
        <w:rPr>
          <w:rFonts w:ascii="Arial" w:hAnsi="Arial" w:cs="Arial"/>
        </w:rPr>
        <w:t>e</w:t>
      </w:r>
      <w:r w:rsidR="00676504">
        <w:rPr>
          <w:rFonts w:ascii="Arial" w:hAnsi="Arial" w:cs="Arial"/>
        </w:rPr>
        <w:t>n komen ook echt voor in het hoofdstuk, en hebben een belangrijke functie</w:t>
      </w:r>
      <w:r w:rsidR="009A7FB3">
        <w:rPr>
          <w:rFonts w:ascii="Arial" w:hAnsi="Arial" w:cs="Arial"/>
        </w:rPr>
        <w:t xml:space="preserve">: ze helpen Annick in de zoektocht naar oma’s familie. </w:t>
      </w:r>
      <w:r w:rsidR="000E7E16">
        <w:rPr>
          <w:rFonts w:ascii="Arial" w:hAnsi="Arial" w:cs="Arial"/>
        </w:rPr>
        <w:t>De prenten hebben nummers en titels, bijvoorbeeld: ‘Prent 1</w:t>
      </w:r>
      <w:r w:rsidR="00503609">
        <w:rPr>
          <w:rFonts w:ascii="Arial" w:hAnsi="Arial" w:cs="Arial"/>
        </w:rPr>
        <w:t xml:space="preserve">, de Schouwburg’ met een </w:t>
      </w:r>
      <w:r w:rsidR="001F1A49">
        <w:rPr>
          <w:rFonts w:ascii="Arial" w:hAnsi="Arial" w:cs="Arial"/>
        </w:rPr>
        <w:t>tekening van de prent erbij.</w:t>
      </w:r>
      <w:r w:rsidR="00297743">
        <w:rPr>
          <w:rFonts w:ascii="Arial" w:hAnsi="Arial" w:cs="Arial"/>
        </w:rPr>
        <w:t xml:space="preserve"> De hoofdstukken bestaan voornamelijk</w:t>
      </w:r>
      <w:r w:rsidR="001565B6">
        <w:rPr>
          <w:rFonts w:ascii="Arial" w:hAnsi="Arial" w:cs="Arial"/>
        </w:rPr>
        <w:t xml:space="preserve"> uit twee delen, één</w:t>
      </w:r>
      <w:r w:rsidR="00E83451">
        <w:rPr>
          <w:rFonts w:ascii="Arial" w:hAnsi="Arial" w:cs="Arial"/>
        </w:rPr>
        <w:t xml:space="preserve"> </w:t>
      </w:r>
      <w:r w:rsidR="00D4314C">
        <w:rPr>
          <w:rFonts w:ascii="Arial" w:hAnsi="Arial" w:cs="Arial"/>
        </w:rPr>
        <w:t>speelt af in 2011, met het perspectief van Annick en de ander speelt af in 1943</w:t>
      </w:r>
      <w:r w:rsidR="00C46A9C">
        <w:rPr>
          <w:rFonts w:ascii="Arial" w:hAnsi="Arial" w:cs="Arial"/>
        </w:rPr>
        <w:t xml:space="preserve"> met het perspectief van Emma. </w:t>
      </w:r>
      <w:r w:rsidR="00A823D2">
        <w:rPr>
          <w:rFonts w:ascii="Arial" w:hAnsi="Arial" w:cs="Arial"/>
        </w:rPr>
        <w:t xml:space="preserve">De verandering van tijd wordt </w:t>
      </w:r>
      <w:r w:rsidR="00DA7B61">
        <w:rPr>
          <w:rFonts w:ascii="Arial" w:hAnsi="Arial" w:cs="Arial"/>
        </w:rPr>
        <w:t xml:space="preserve">aangegeven door </w:t>
      </w:r>
      <w:r w:rsidR="00204514">
        <w:rPr>
          <w:rFonts w:ascii="Arial" w:hAnsi="Arial" w:cs="Arial"/>
        </w:rPr>
        <w:t>een</w:t>
      </w:r>
      <w:r w:rsidR="0007068D">
        <w:rPr>
          <w:rFonts w:ascii="Arial" w:hAnsi="Arial" w:cs="Arial"/>
        </w:rPr>
        <w:t xml:space="preserve"> datum </w:t>
      </w:r>
      <w:r w:rsidR="00204514">
        <w:rPr>
          <w:rFonts w:ascii="Arial" w:hAnsi="Arial" w:cs="Arial"/>
        </w:rPr>
        <w:t xml:space="preserve">die </w:t>
      </w:r>
      <w:r w:rsidR="00297CA2">
        <w:rPr>
          <w:rFonts w:ascii="Arial" w:hAnsi="Arial" w:cs="Arial"/>
        </w:rPr>
        <w:t>linksboven aan de bladzijde</w:t>
      </w:r>
      <w:r w:rsidR="00B53A38">
        <w:rPr>
          <w:rFonts w:ascii="Arial" w:hAnsi="Arial" w:cs="Arial"/>
        </w:rPr>
        <w:t xml:space="preserve"> staat</w:t>
      </w:r>
      <w:r w:rsidR="00204514">
        <w:rPr>
          <w:rFonts w:ascii="Arial" w:hAnsi="Arial" w:cs="Arial"/>
        </w:rPr>
        <w:t>.</w:t>
      </w:r>
    </w:p>
    <w:p w14:paraId="15BC9311" w14:textId="2760002C" w:rsidR="007D1E69" w:rsidRPr="003B26FB" w:rsidRDefault="007D1E69" w:rsidP="001D0516">
      <w:pPr>
        <w:pStyle w:val="NormalWeb"/>
        <w:spacing w:before="0" w:beforeAutospacing="0" w:after="0" w:afterAutospacing="0"/>
        <w:rPr>
          <w:rFonts w:ascii="Arial" w:hAnsi="Arial" w:cs="Arial"/>
        </w:rPr>
      </w:pPr>
      <w:r>
        <w:rPr>
          <w:rFonts w:ascii="Arial" w:hAnsi="Arial" w:cs="Arial"/>
        </w:rPr>
        <w:t>Er zijn geen verschillende delen in het boek,</w:t>
      </w:r>
      <w:r w:rsidR="00DD716C">
        <w:rPr>
          <w:rFonts w:ascii="Arial" w:hAnsi="Arial" w:cs="Arial"/>
        </w:rPr>
        <w:t xml:space="preserve"> er is wel nog een epiloog. Het perspectief wisselt</w:t>
      </w:r>
      <w:r w:rsidR="00F438A9">
        <w:rPr>
          <w:rFonts w:ascii="Arial" w:hAnsi="Arial" w:cs="Arial"/>
        </w:rPr>
        <w:t xml:space="preserve"> in de hoofdstukken en één hoofdstuk bestaat vaak uit zo’n twee tot drie</w:t>
      </w:r>
      <w:r w:rsidR="001E133B">
        <w:rPr>
          <w:rFonts w:ascii="Arial" w:hAnsi="Arial" w:cs="Arial"/>
        </w:rPr>
        <w:t xml:space="preserve"> wissels in perspectief.</w:t>
      </w:r>
    </w:p>
    <w:p w14:paraId="4135B4D1" w14:textId="77777777" w:rsidR="00876051" w:rsidRPr="00277B87" w:rsidRDefault="00876051" w:rsidP="001D0516">
      <w:pPr>
        <w:pStyle w:val="NormalWeb"/>
        <w:spacing w:before="0" w:beforeAutospacing="0" w:after="0" w:afterAutospacing="0"/>
        <w:rPr>
          <w:rFonts w:ascii="Arial" w:hAnsi="Arial" w:cs="Arial"/>
          <w:b/>
          <w:bCs/>
          <w:color w:val="000000"/>
        </w:rPr>
      </w:pPr>
    </w:p>
    <w:p w14:paraId="223841C2" w14:textId="77777777" w:rsidR="007126B3" w:rsidRDefault="007126B3" w:rsidP="001D0516">
      <w:pPr>
        <w:pStyle w:val="NormalWeb"/>
        <w:spacing w:before="0" w:beforeAutospacing="0" w:after="0" w:afterAutospacing="0"/>
        <w:rPr>
          <w:rFonts w:ascii="Arial" w:hAnsi="Arial" w:cs="Arial"/>
          <w:b/>
          <w:color w:val="000000"/>
          <w:sz w:val="28"/>
          <w:szCs w:val="28"/>
        </w:rPr>
      </w:pPr>
    </w:p>
    <w:p w14:paraId="61EF8E73" w14:textId="77777777" w:rsidR="004B3B86" w:rsidRDefault="004B3B86" w:rsidP="001D0516">
      <w:pPr>
        <w:pStyle w:val="NormalWeb"/>
        <w:spacing w:before="0" w:beforeAutospacing="0" w:after="0" w:afterAutospacing="0"/>
        <w:rPr>
          <w:rFonts w:ascii="Arial" w:hAnsi="Arial" w:cs="Arial"/>
          <w:b/>
          <w:color w:val="000000"/>
          <w:sz w:val="28"/>
          <w:szCs w:val="28"/>
        </w:rPr>
      </w:pPr>
    </w:p>
    <w:p w14:paraId="406AC51F" w14:textId="46EF35CB" w:rsidR="00E40CA4" w:rsidRPr="001D0DD7" w:rsidRDefault="001D0516" w:rsidP="001D0516">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Tijd</w:t>
      </w:r>
      <w:r w:rsidR="00E40CA4" w:rsidRPr="001D0DD7">
        <w:rPr>
          <w:rFonts w:ascii="Arial" w:hAnsi="Arial" w:cs="Arial"/>
          <w:b/>
          <w:color w:val="000000"/>
          <w:sz w:val="28"/>
          <w:szCs w:val="28"/>
        </w:rPr>
        <w:t xml:space="preserve"> en plaats</w:t>
      </w:r>
      <w:r w:rsidRPr="001D0DD7">
        <w:rPr>
          <w:rFonts w:ascii="Arial" w:hAnsi="Arial" w:cs="Arial"/>
          <w:b/>
          <w:color w:val="000000"/>
          <w:sz w:val="28"/>
          <w:szCs w:val="28"/>
        </w:rPr>
        <w:t>:</w:t>
      </w:r>
    </w:p>
    <w:p w14:paraId="6FA2DA6E" w14:textId="77777777" w:rsidR="00860A57" w:rsidRDefault="00E40CA4" w:rsidP="001D0516">
      <w:pPr>
        <w:pStyle w:val="NormalWeb"/>
        <w:spacing w:before="0" w:beforeAutospacing="0" w:after="0" w:afterAutospacing="0"/>
        <w:rPr>
          <w:rFonts w:ascii="Arial" w:hAnsi="Arial" w:cs="Arial"/>
          <w:color w:val="000000"/>
        </w:rPr>
      </w:pPr>
      <w:r>
        <w:rPr>
          <w:rFonts w:ascii="Arial" w:hAnsi="Arial" w:cs="Arial"/>
          <w:color w:val="000000"/>
        </w:rPr>
        <w:t>Tijd:</w:t>
      </w:r>
      <w:r w:rsidR="00686E18">
        <w:rPr>
          <w:rFonts w:ascii="Arial" w:hAnsi="Arial" w:cs="Arial"/>
          <w:color w:val="000000"/>
        </w:rPr>
        <w:t xml:space="preserve"> Het verhaal speelt zich in twee </w:t>
      </w:r>
      <w:r w:rsidR="002113F3">
        <w:rPr>
          <w:rFonts w:ascii="Arial" w:hAnsi="Arial" w:cs="Arial"/>
          <w:color w:val="000000"/>
        </w:rPr>
        <w:t xml:space="preserve">verschillende </w:t>
      </w:r>
      <w:r w:rsidR="00686E18">
        <w:rPr>
          <w:rFonts w:ascii="Arial" w:hAnsi="Arial" w:cs="Arial"/>
          <w:color w:val="000000"/>
        </w:rPr>
        <w:t>tijden af:</w:t>
      </w:r>
      <w:r w:rsidR="00565B67">
        <w:rPr>
          <w:rFonts w:ascii="Arial" w:hAnsi="Arial" w:cs="Arial"/>
          <w:color w:val="000000"/>
        </w:rPr>
        <w:t xml:space="preserve"> t</w:t>
      </w:r>
      <w:r w:rsidR="001C2995">
        <w:rPr>
          <w:rFonts w:ascii="Arial" w:hAnsi="Arial" w:cs="Arial"/>
          <w:color w:val="000000"/>
        </w:rPr>
        <w:t>ijdens</w:t>
      </w:r>
      <w:r w:rsidR="00686E18">
        <w:rPr>
          <w:rFonts w:ascii="Arial" w:hAnsi="Arial" w:cs="Arial"/>
          <w:color w:val="000000"/>
        </w:rPr>
        <w:t xml:space="preserve"> de </w:t>
      </w:r>
      <w:r w:rsidR="002113F3">
        <w:rPr>
          <w:rFonts w:ascii="Arial" w:hAnsi="Arial" w:cs="Arial"/>
          <w:color w:val="000000"/>
        </w:rPr>
        <w:t>T</w:t>
      </w:r>
      <w:r w:rsidR="008172B2">
        <w:rPr>
          <w:rFonts w:ascii="Arial" w:hAnsi="Arial" w:cs="Arial"/>
          <w:color w:val="000000"/>
        </w:rPr>
        <w:t xml:space="preserve">weede </w:t>
      </w:r>
      <w:r w:rsidR="002113F3">
        <w:rPr>
          <w:rFonts w:ascii="Arial" w:hAnsi="Arial" w:cs="Arial"/>
          <w:color w:val="000000"/>
        </w:rPr>
        <w:t>W</w:t>
      </w:r>
      <w:r w:rsidR="008172B2">
        <w:rPr>
          <w:rFonts w:ascii="Arial" w:hAnsi="Arial" w:cs="Arial"/>
          <w:color w:val="000000"/>
        </w:rPr>
        <w:t>ereldoorlog</w:t>
      </w:r>
      <w:r w:rsidR="00CE5D6A">
        <w:rPr>
          <w:rFonts w:ascii="Arial" w:hAnsi="Arial" w:cs="Arial"/>
          <w:color w:val="000000"/>
        </w:rPr>
        <w:t>,</w:t>
      </w:r>
      <w:r w:rsidR="008172B2">
        <w:rPr>
          <w:rFonts w:ascii="Arial" w:hAnsi="Arial" w:cs="Arial"/>
          <w:color w:val="000000"/>
        </w:rPr>
        <w:t xml:space="preserve"> </w:t>
      </w:r>
      <w:r w:rsidR="00CD414D">
        <w:rPr>
          <w:rFonts w:ascii="Arial" w:hAnsi="Arial" w:cs="Arial"/>
          <w:color w:val="000000"/>
        </w:rPr>
        <w:t xml:space="preserve">vanaf april 1943 tot </w:t>
      </w:r>
      <w:r w:rsidR="005105B2">
        <w:rPr>
          <w:rFonts w:ascii="Arial" w:hAnsi="Arial" w:cs="Arial"/>
          <w:color w:val="000000"/>
        </w:rPr>
        <w:t>november 1944</w:t>
      </w:r>
      <w:r w:rsidR="00CE5D6A">
        <w:rPr>
          <w:rFonts w:ascii="Arial" w:hAnsi="Arial" w:cs="Arial"/>
          <w:color w:val="000000"/>
        </w:rPr>
        <w:t>,</w:t>
      </w:r>
      <w:r w:rsidR="005105B2">
        <w:rPr>
          <w:rFonts w:ascii="Arial" w:hAnsi="Arial" w:cs="Arial"/>
          <w:color w:val="000000"/>
        </w:rPr>
        <w:t xml:space="preserve"> </w:t>
      </w:r>
      <w:r w:rsidR="005D6522">
        <w:rPr>
          <w:rFonts w:ascii="Arial" w:hAnsi="Arial" w:cs="Arial"/>
          <w:color w:val="000000"/>
        </w:rPr>
        <w:t xml:space="preserve">en </w:t>
      </w:r>
      <w:r w:rsidR="005E408D">
        <w:rPr>
          <w:rFonts w:ascii="Arial" w:hAnsi="Arial" w:cs="Arial"/>
          <w:color w:val="000000"/>
        </w:rPr>
        <w:t xml:space="preserve">ook </w:t>
      </w:r>
      <w:r w:rsidR="00860A57">
        <w:rPr>
          <w:rFonts w:ascii="Arial" w:hAnsi="Arial" w:cs="Arial"/>
          <w:color w:val="000000"/>
        </w:rPr>
        <w:t>in de 21</w:t>
      </w:r>
      <w:r w:rsidR="00860A57" w:rsidRPr="00860A57">
        <w:rPr>
          <w:rFonts w:ascii="Arial" w:hAnsi="Arial" w:cs="Arial"/>
          <w:color w:val="000000"/>
          <w:vertAlign w:val="superscript"/>
        </w:rPr>
        <w:t>ste</w:t>
      </w:r>
      <w:r w:rsidR="00860A57">
        <w:rPr>
          <w:rFonts w:ascii="Arial" w:hAnsi="Arial" w:cs="Arial"/>
          <w:color w:val="000000"/>
        </w:rPr>
        <w:t xml:space="preserve"> eeuw</w:t>
      </w:r>
      <w:r w:rsidR="00BE6040">
        <w:rPr>
          <w:rFonts w:ascii="Arial" w:hAnsi="Arial" w:cs="Arial"/>
          <w:color w:val="000000"/>
        </w:rPr>
        <w:t>, vanaf</w:t>
      </w:r>
      <w:r w:rsidR="005D6522">
        <w:rPr>
          <w:rFonts w:ascii="Arial" w:hAnsi="Arial" w:cs="Arial"/>
          <w:color w:val="000000"/>
        </w:rPr>
        <w:t xml:space="preserve"> </w:t>
      </w:r>
      <w:r w:rsidR="00785203">
        <w:rPr>
          <w:rFonts w:ascii="Arial" w:hAnsi="Arial" w:cs="Arial"/>
          <w:color w:val="000000"/>
        </w:rPr>
        <w:t>se</w:t>
      </w:r>
      <w:r w:rsidR="00E61BA3">
        <w:rPr>
          <w:rFonts w:ascii="Arial" w:hAnsi="Arial" w:cs="Arial"/>
          <w:color w:val="000000"/>
        </w:rPr>
        <w:t>ptember</w:t>
      </w:r>
      <w:r w:rsidR="005D6522">
        <w:rPr>
          <w:rFonts w:ascii="Arial" w:hAnsi="Arial" w:cs="Arial"/>
          <w:color w:val="000000"/>
        </w:rPr>
        <w:t xml:space="preserve"> 2011</w:t>
      </w:r>
      <w:r w:rsidR="00E61BA3">
        <w:rPr>
          <w:rFonts w:ascii="Arial" w:hAnsi="Arial" w:cs="Arial"/>
          <w:color w:val="000000"/>
        </w:rPr>
        <w:t xml:space="preserve"> tot mei 2012</w:t>
      </w:r>
      <w:r w:rsidR="005D6522">
        <w:rPr>
          <w:rFonts w:ascii="Arial" w:hAnsi="Arial" w:cs="Arial"/>
          <w:color w:val="000000"/>
        </w:rPr>
        <w:t xml:space="preserve">. </w:t>
      </w:r>
    </w:p>
    <w:p w14:paraId="20B9D29E" w14:textId="77777777" w:rsidR="00860A57" w:rsidRDefault="00121B60" w:rsidP="001D0516">
      <w:pPr>
        <w:pStyle w:val="NormalWeb"/>
        <w:spacing w:before="0" w:beforeAutospacing="0" w:after="0" w:afterAutospacing="0"/>
        <w:rPr>
          <w:rFonts w:ascii="Arial" w:hAnsi="Arial" w:cs="Arial"/>
          <w:color w:val="000000"/>
        </w:rPr>
      </w:pPr>
      <w:r>
        <w:rPr>
          <w:rFonts w:ascii="Arial" w:hAnsi="Arial" w:cs="Arial"/>
          <w:color w:val="000000"/>
        </w:rPr>
        <w:t xml:space="preserve">De verteld tijd </w:t>
      </w:r>
      <w:r w:rsidR="00215434">
        <w:rPr>
          <w:rFonts w:ascii="Arial" w:hAnsi="Arial" w:cs="Arial"/>
          <w:color w:val="000000"/>
        </w:rPr>
        <w:t xml:space="preserve">is in totaal </w:t>
      </w:r>
      <w:r w:rsidR="00D50845">
        <w:rPr>
          <w:rFonts w:ascii="Arial" w:hAnsi="Arial" w:cs="Arial"/>
          <w:color w:val="000000"/>
        </w:rPr>
        <w:t>69 jaar</w:t>
      </w:r>
      <w:r w:rsidR="00860A57">
        <w:rPr>
          <w:rFonts w:ascii="Arial" w:hAnsi="Arial" w:cs="Arial"/>
          <w:color w:val="000000"/>
        </w:rPr>
        <w:t xml:space="preserve">: vanaf april </w:t>
      </w:r>
      <w:r w:rsidR="00AC4ABA">
        <w:rPr>
          <w:rFonts w:ascii="Arial" w:hAnsi="Arial" w:cs="Arial"/>
          <w:color w:val="000000"/>
        </w:rPr>
        <w:t>1943</w:t>
      </w:r>
      <w:r w:rsidR="00860A57">
        <w:rPr>
          <w:rFonts w:ascii="Arial" w:hAnsi="Arial" w:cs="Arial"/>
          <w:color w:val="000000"/>
        </w:rPr>
        <w:t xml:space="preserve"> tot </w:t>
      </w:r>
      <w:r w:rsidR="000D1468">
        <w:rPr>
          <w:rFonts w:ascii="Arial" w:hAnsi="Arial" w:cs="Arial"/>
          <w:color w:val="000000"/>
        </w:rPr>
        <w:t xml:space="preserve">mei </w:t>
      </w:r>
      <w:r w:rsidR="009D0D0F">
        <w:rPr>
          <w:rFonts w:ascii="Arial" w:hAnsi="Arial" w:cs="Arial"/>
          <w:color w:val="000000"/>
        </w:rPr>
        <w:t>2012</w:t>
      </w:r>
      <w:r w:rsidR="00CE20C7">
        <w:rPr>
          <w:rFonts w:ascii="Arial" w:hAnsi="Arial" w:cs="Arial"/>
          <w:color w:val="000000"/>
        </w:rPr>
        <w:t xml:space="preserve">. </w:t>
      </w:r>
    </w:p>
    <w:p w14:paraId="4CC3E08C" w14:textId="071EBA18" w:rsidR="00E40CA4" w:rsidRDefault="00CE20C7" w:rsidP="001D0516">
      <w:pPr>
        <w:pStyle w:val="NormalWeb"/>
        <w:spacing w:before="0" w:beforeAutospacing="0" w:after="0" w:afterAutospacing="0"/>
        <w:rPr>
          <w:rFonts w:ascii="Arial" w:hAnsi="Arial" w:cs="Arial"/>
          <w:color w:val="000000"/>
        </w:rPr>
      </w:pPr>
      <w:r>
        <w:rPr>
          <w:rFonts w:ascii="Arial" w:hAnsi="Arial" w:cs="Arial"/>
          <w:color w:val="000000"/>
        </w:rPr>
        <w:t>Het verhaal is niet chronologisch</w:t>
      </w:r>
      <w:r w:rsidR="00860A57">
        <w:rPr>
          <w:rFonts w:ascii="Arial" w:hAnsi="Arial" w:cs="Arial"/>
          <w:color w:val="000000"/>
        </w:rPr>
        <w:t xml:space="preserve">, </w:t>
      </w:r>
      <w:r w:rsidR="00C56FF0">
        <w:rPr>
          <w:rFonts w:ascii="Arial" w:hAnsi="Arial" w:cs="Arial"/>
          <w:color w:val="000000"/>
        </w:rPr>
        <w:t>je</w:t>
      </w:r>
      <w:r w:rsidR="00860A57">
        <w:rPr>
          <w:rFonts w:ascii="Arial" w:hAnsi="Arial" w:cs="Arial"/>
          <w:color w:val="000000"/>
        </w:rPr>
        <w:t xml:space="preserve"> wisselt namelijk</w:t>
      </w:r>
      <w:r w:rsidR="00C56FF0">
        <w:rPr>
          <w:rFonts w:ascii="Arial" w:hAnsi="Arial" w:cs="Arial"/>
          <w:color w:val="000000"/>
        </w:rPr>
        <w:t xml:space="preserve"> </w:t>
      </w:r>
      <w:r w:rsidR="00A757D8">
        <w:rPr>
          <w:rFonts w:ascii="Arial" w:hAnsi="Arial" w:cs="Arial"/>
          <w:color w:val="000000"/>
        </w:rPr>
        <w:t>telkens</w:t>
      </w:r>
      <w:r w:rsidR="00C56FF0">
        <w:rPr>
          <w:rFonts w:ascii="Arial" w:hAnsi="Arial" w:cs="Arial"/>
          <w:color w:val="000000"/>
        </w:rPr>
        <w:t xml:space="preserve"> van </w:t>
      </w:r>
      <w:r w:rsidR="006D77FB">
        <w:rPr>
          <w:rFonts w:ascii="Arial" w:hAnsi="Arial" w:cs="Arial"/>
          <w:color w:val="000000"/>
        </w:rPr>
        <w:t>perspectief</w:t>
      </w:r>
      <w:r w:rsidR="00C56FF0">
        <w:rPr>
          <w:rFonts w:ascii="Arial" w:hAnsi="Arial" w:cs="Arial"/>
          <w:color w:val="000000"/>
        </w:rPr>
        <w:t xml:space="preserve"> </w:t>
      </w:r>
      <w:r w:rsidR="00A757D8">
        <w:rPr>
          <w:rFonts w:ascii="Arial" w:hAnsi="Arial" w:cs="Arial"/>
          <w:color w:val="000000"/>
        </w:rPr>
        <w:t xml:space="preserve">en tijd </w:t>
      </w:r>
      <w:r w:rsidR="00C56FF0">
        <w:rPr>
          <w:rFonts w:ascii="Arial" w:hAnsi="Arial" w:cs="Arial"/>
          <w:color w:val="000000"/>
        </w:rPr>
        <w:t xml:space="preserve">tussen het verhaal van Emma </w:t>
      </w:r>
      <w:r w:rsidR="0037219F">
        <w:rPr>
          <w:rFonts w:ascii="Arial" w:hAnsi="Arial" w:cs="Arial"/>
          <w:color w:val="000000"/>
        </w:rPr>
        <w:t xml:space="preserve">(1943) </w:t>
      </w:r>
      <w:r w:rsidR="00C56FF0">
        <w:rPr>
          <w:rFonts w:ascii="Arial" w:hAnsi="Arial" w:cs="Arial"/>
          <w:color w:val="000000"/>
        </w:rPr>
        <w:t>en het verhaal van Annick</w:t>
      </w:r>
      <w:r w:rsidR="0037219F">
        <w:rPr>
          <w:rFonts w:ascii="Arial" w:hAnsi="Arial" w:cs="Arial"/>
          <w:color w:val="000000"/>
        </w:rPr>
        <w:t xml:space="preserve"> (2011)</w:t>
      </w:r>
      <w:r w:rsidR="00C56FF0">
        <w:rPr>
          <w:rFonts w:ascii="Arial" w:hAnsi="Arial" w:cs="Arial"/>
          <w:color w:val="000000"/>
        </w:rPr>
        <w:t xml:space="preserve">. </w:t>
      </w:r>
      <w:r w:rsidR="00E15593">
        <w:rPr>
          <w:rFonts w:ascii="Arial" w:hAnsi="Arial" w:cs="Arial"/>
          <w:color w:val="000000"/>
        </w:rPr>
        <w:t xml:space="preserve">Er is sprake van </w:t>
      </w:r>
      <w:r w:rsidR="00152F69">
        <w:rPr>
          <w:rFonts w:ascii="Arial" w:hAnsi="Arial" w:cs="Arial"/>
          <w:color w:val="000000"/>
        </w:rPr>
        <w:t>flashbacks</w:t>
      </w:r>
      <w:r w:rsidR="00E15593">
        <w:rPr>
          <w:rFonts w:ascii="Arial" w:hAnsi="Arial" w:cs="Arial"/>
          <w:color w:val="000000"/>
        </w:rPr>
        <w:t xml:space="preserve"> </w:t>
      </w:r>
      <w:r w:rsidR="00B21640">
        <w:rPr>
          <w:rFonts w:ascii="Arial" w:hAnsi="Arial" w:cs="Arial"/>
          <w:color w:val="000000"/>
        </w:rPr>
        <w:t>bij</w:t>
      </w:r>
      <w:r w:rsidR="00E15593">
        <w:rPr>
          <w:rFonts w:ascii="Arial" w:hAnsi="Arial" w:cs="Arial"/>
          <w:color w:val="000000"/>
        </w:rPr>
        <w:t xml:space="preserve"> Hanna en </w:t>
      </w:r>
      <w:proofErr w:type="spellStart"/>
      <w:r w:rsidR="00E15593">
        <w:rPr>
          <w:rFonts w:ascii="Arial" w:hAnsi="Arial" w:cs="Arial"/>
          <w:color w:val="000000"/>
        </w:rPr>
        <w:t>Soli</w:t>
      </w:r>
      <w:proofErr w:type="spellEnd"/>
      <w:r w:rsidR="00B21640">
        <w:rPr>
          <w:rFonts w:ascii="Arial" w:hAnsi="Arial" w:cs="Arial"/>
          <w:color w:val="000000"/>
        </w:rPr>
        <w:t xml:space="preserve">, </w:t>
      </w:r>
      <w:r w:rsidR="00152F69">
        <w:rPr>
          <w:rFonts w:ascii="Arial" w:hAnsi="Arial" w:cs="Arial"/>
          <w:color w:val="000000"/>
        </w:rPr>
        <w:t xml:space="preserve">maar </w:t>
      </w:r>
      <w:r w:rsidR="00A879AD">
        <w:rPr>
          <w:rFonts w:ascii="Arial" w:hAnsi="Arial" w:cs="Arial"/>
          <w:color w:val="000000"/>
        </w:rPr>
        <w:t>deze flashbacks gaan niet verder terug dan 1943</w:t>
      </w:r>
      <w:r w:rsidR="00152F69">
        <w:rPr>
          <w:rFonts w:ascii="Arial" w:hAnsi="Arial" w:cs="Arial"/>
          <w:color w:val="000000"/>
        </w:rPr>
        <w:t xml:space="preserve">. </w:t>
      </w:r>
    </w:p>
    <w:p w14:paraId="30E88436" w14:textId="1982189A" w:rsidR="001D0516" w:rsidRPr="007870E7" w:rsidRDefault="00E40CA4" w:rsidP="001D0516">
      <w:pPr>
        <w:pStyle w:val="NormalWeb"/>
        <w:spacing w:before="0" w:beforeAutospacing="0" w:after="0" w:afterAutospacing="0"/>
        <w:rPr>
          <w:rFonts w:ascii="Arial" w:hAnsi="Arial" w:cs="Arial"/>
          <w:color w:val="000000"/>
        </w:rPr>
      </w:pPr>
      <w:r w:rsidRPr="00E43E01">
        <w:rPr>
          <w:rFonts w:ascii="Arial" w:hAnsi="Arial" w:cs="Arial"/>
          <w:b/>
          <w:color w:val="000000"/>
        </w:rPr>
        <w:t>Plaats/ruimte</w:t>
      </w:r>
      <w:r w:rsidR="001D0516" w:rsidRPr="00E43E01">
        <w:rPr>
          <w:rFonts w:ascii="Arial" w:hAnsi="Arial" w:cs="Arial"/>
          <w:b/>
          <w:color w:val="000000"/>
        </w:rPr>
        <w:t>:</w:t>
      </w:r>
      <w:r w:rsidR="001D0516" w:rsidRPr="00277B87">
        <w:rPr>
          <w:rFonts w:ascii="Arial" w:hAnsi="Arial" w:cs="Arial"/>
          <w:b/>
          <w:bCs/>
          <w:color w:val="000000"/>
        </w:rPr>
        <w:t xml:space="preserve"> </w:t>
      </w:r>
      <w:r w:rsidR="007870E7">
        <w:rPr>
          <w:rFonts w:ascii="Arial" w:hAnsi="Arial" w:cs="Arial"/>
          <w:color w:val="000000"/>
        </w:rPr>
        <w:t>H</w:t>
      </w:r>
      <w:r w:rsidR="00384704" w:rsidRPr="007870E7">
        <w:rPr>
          <w:rFonts w:ascii="Arial" w:hAnsi="Arial" w:cs="Arial"/>
          <w:color w:val="000000"/>
        </w:rPr>
        <w:t>et boek speelt zich af in verschillende plekken</w:t>
      </w:r>
      <w:r w:rsidR="00A879AD">
        <w:rPr>
          <w:rFonts w:ascii="Arial" w:hAnsi="Arial" w:cs="Arial"/>
          <w:color w:val="000000"/>
        </w:rPr>
        <w:t xml:space="preserve">, </w:t>
      </w:r>
      <w:r w:rsidR="00384704" w:rsidRPr="007870E7">
        <w:rPr>
          <w:rFonts w:ascii="Arial" w:hAnsi="Arial" w:cs="Arial"/>
          <w:color w:val="000000"/>
        </w:rPr>
        <w:t>vooral in Amsterdam</w:t>
      </w:r>
      <w:r w:rsidR="00A879AD">
        <w:rPr>
          <w:rFonts w:ascii="Arial" w:hAnsi="Arial" w:cs="Arial"/>
          <w:color w:val="000000"/>
        </w:rPr>
        <w:t xml:space="preserve">. Er is </w:t>
      </w:r>
      <w:r w:rsidR="00332AFF">
        <w:rPr>
          <w:rFonts w:ascii="Arial" w:hAnsi="Arial" w:cs="Arial"/>
          <w:color w:val="000000"/>
        </w:rPr>
        <w:t>wel natuurlijk</w:t>
      </w:r>
      <w:r w:rsidR="00A879AD">
        <w:rPr>
          <w:rFonts w:ascii="Arial" w:hAnsi="Arial" w:cs="Arial"/>
          <w:color w:val="000000"/>
        </w:rPr>
        <w:t xml:space="preserve"> een verschil tussen Amsterdam in 1943 en Amsterdam in 2011</w:t>
      </w:r>
      <w:r w:rsidR="007870E7" w:rsidRPr="007870E7">
        <w:rPr>
          <w:rFonts w:ascii="Arial" w:hAnsi="Arial" w:cs="Arial"/>
          <w:color w:val="000000"/>
        </w:rPr>
        <w:t>.</w:t>
      </w:r>
      <w:r w:rsidR="007870E7">
        <w:rPr>
          <w:rFonts w:ascii="Arial" w:hAnsi="Arial" w:cs="Arial"/>
          <w:color w:val="000000"/>
        </w:rPr>
        <w:t xml:space="preserve"> Een aantal</w:t>
      </w:r>
      <w:r w:rsidR="004C4173">
        <w:rPr>
          <w:rFonts w:ascii="Arial" w:hAnsi="Arial" w:cs="Arial"/>
          <w:color w:val="000000"/>
        </w:rPr>
        <w:t xml:space="preserve"> belangrijke</w:t>
      </w:r>
      <w:r w:rsidR="007870E7">
        <w:rPr>
          <w:rFonts w:ascii="Arial" w:hAnsi="Arial" w:cs="Arial"/>
          <w:color w:val="000000"/>
        </w:rPr>
        <w:t xml:space="preserve"> plekken in het b</w:t>
      </w:r>
      <w:r w:rsidR="00791562">
        <w:rPr>
          <w:rFonts w:ascii="Arial" w:hAnsi="Arial" w:cs="Arial"/>
          <w:color w:val="000000"/>
        </w:rPr>
        <w:t>o</w:t>
      </w:r>
      <w:r w:rsidR="007870E7">
        <w:rPr>
          <w:rFonts w:ascii="Arial" w:hAnsi="Arial" w:cs="Arial"/>
          <w:color w:val="000000"/>
        </w:rPr>
        <w:t>ek zijn:</w:t>
      </w:r>
    </w:p>
    <w:p w14:paraId="2866CC36" w14:textId="64F919DA" w:rsidR="00791562" w:rsidRPr="007870E7" w:rsidRDefault="004D22F4" w:rsidP="001D0516">
      <w:pPr>
        <w:pStyle w:val="NormalWeb"/>
        <w:spacing w:before="0" w:beforeAutospacing="0" w:after="0" w:afterAutospacing="0"/>
        <w:rPr>
          <w:rFonts w:ascii="Arial" w:hAnsi="Arial" w:cs="Arial"/>
          <w:color w:val="000000"/>
        </w:rPr>
      </w:pPr>
      <w:r w:rsidRPr="00A9677F">
        <w:rPr>
          <w:rFonts w:ascii="Arial" w:hAnsi="Arial" w:cs="Arial"/>
          <w:b/>
          <w:bCs/>
          <w:color w:val="000000"/>
        </w:rPr>
        <w:t xml:space="preserve">De </w:t>
      </w:r>
      <w:r w:rsidR="00A9677F" w:rsidRPr="00A9677F">
        <w:rPr>
          <w:rFonts w:ascii="Arial" w:hAnsi="Arial" w:cs="Arial"/>
          <w:b/>
          <w:bCs/>
          <w:color w:val="000000"/>
        </w:rPr>
        <w:t>sc</w:t>
      </w:r>
      <w:r w:rsidRPr="00A9677F">
        <w:rPr>
          <w:rFonts w:ascii="Arial" w:hAnsi="Arial" w:cs="Arial"/>
          <w:b/>
          <w:bCs/>
          <w:color w:val="000000"/>
        </w:rPr>
        <w:t>h</w:t>
      </w:r>
      <w:r w:rsidR="00A9677F" w:rsidRPr="00A9677F">
        <w:rPr>
          <w:rFonts w:ascii="Arial" w:hAnsi="Arial" w:cs="Arial"/>
          <w:b/>
          <w:bCs/>
          <w:color w:val="000000"/>
        </w:rPr>
        <w:t>o</w:t>
      </w:r>
      <w:r w:rsidRPr="00A9677F">
        <w:rPr>
          <w:rFonts w:ascii="Arial" w:hAnsi="Arial" w:cs="Arial"/>
          <w:b/>
          <w:bCs/>
          <w:color w:val="000000"/>
        </w:rPr>
        <w:t>uwburg</w:t>
      </w:r>
      <w:r w:rsidR="00A9677F" w:rsidRPr="00A9677F">
        <w:rPr>
          <w:rFonts w:ascii="Arial" w:hAnsi="Arial" w:cs="Arial"/>
          <w:b/>
          <w:bCs/>
          <w:color w:val="000000"/>
        </w:rPr>
        <w:t>:</w:t>
      </w:r>
      <w:r w:rsidR="002346C4">
        <w:rPr>
          <w:rFonts w:ascii="Arial" w:hAnsi="Arial" w:cs="Arial"/>
          <w:b/>
          <w:bCs/>
          <w:color w:val="000000"/>
        </w:rPr>
        <w:t xml:space="preserve"> </w:t>
      </w:r>
      <w:r w:rsidR="002346C4" w:rsidRPr="002346C4">
        <w:rPr>
          <w:rFonts w:ascii="Arial" w:hAnsi="Arial" w:cs="Arial"/>
          <w:color w:val="000000"/>
        </w:rPr>
        <w:t>Vanuit hier</w:t>
      </w:r>
      <w:r w:rsidR="002346C4">
        <w:rPr>
          <w:rFonts w:ascii="Arial" w:hAnsi="Arial" w:cs="Arial"/>
          <w:color w:val="000000"/>
        </w:rPr>
        <w:t xml:space="preserve"> </w:t>
      </w:r>
      <w:r w:rsidR="002E203E">
        <w:rPr>
          <w:rFonts w:ascii="Arial" w:hAnsi="Arial" w:cs="Arial"/>
          <w:color w:val="000000"/>
        </w:rPr>
        <w:t>worde</w:t>
      </w:r>
      <w:r w:rsidR="00700839">
        <w:rPr>
          <w:rFonts w:ascii="Arial" w:hAnsi="Arial" w:cs="Arial"/>
          <w:color w:val="000000"/>
        </w:rPr>
        <w:t>n</w:t>
      </w:r>
      <w:r w:rsidR="002E203E">
        <w:rPr>
          <w:rFonts w:ascii="Arial" w:hAnsi="Arial" w:cs="Arial"/>
          <w:color w:val="000000"/>
        </w:rPr>
        <w:t xml:space="preserve"> alle </w:t>
      </w:r>
      <w:r w:rsidR="00332AFF">
        <w:rPr>
          <w:rFonts w:ascii="Arial" w:hAnsi="Arial" w:cs="Arial"/>
          <w:color w:val="000000"/>
        </w:rPr>
        <w:t>op</w:t>
      </w:r>
      <w:r w:rsidR="002E203E">
        <w:rPr>
          <w:rFonts w:ascii="Arial" w:hAnsi="Arial" w:cs="Arial"/>
          <w:color w:val="000000"/>
        </w:rPr>
        <w:t xml:space="preserve">gepakte joden </w:t>
      </w:r>
      <w:r w:rsidR="00E43E01">
        <w:rPr>
          <w:rFonts w:ascii="Arial" w:hAnsi="Arial" w:cs="Arial"/>
          <w:color w:val="000000"/>
        </w:rPr>
        <w:t>gedeporteerd</w:t>
      </w:r>
      <w:r w:rsidR="008F2339">
        <w:rPr>
          <w:rFonts w:ascii="Arial" w:hAnsi="Arial" w:cs="Arial"/>
          <w:color w:val="000000"/>
        </w:rPr>
        <w:t xml:space="preserve"> naar </w:t>
      </w:r>
      <w:r w:rsidR="00332AFF">
        <w:rPr>
          <w:rFonts w:ascii="Arial" w:hAnsi="Arial" w:cs="Arial"/>
          <w:color w:val="000000"/>
        </w:rPr>
        <w:t xml:space="preserve">werk– en </w:t>
      </w:r>
      <w:r w:rsidR="008F2339">
        <w:rPr>
          <w:rFonts w:ascii="Arial" w:hAnsi="Arial" w:cs="Arial"/>
          <w:color w:val="000000"/>
        </w:rPr>
        <w:t xml:space="preserve">concentratie kampen. </w:t>
      </w:r>
      <w:r w:rsidR="00700839">
        <w:rPr>
          <w:rFonts w:ascii="Arial" w:hAnsi="Arial" w:cs="Arial"/>
          <w:color w:val="000000"/>
        </w:rPr>
        <w:t>Hier zijn Emma en een aantal klasgenoten stiekem getuige van</w:t>
      </w:r>
      <w:r w:rsidR="00236AE7">
        <w:rPr>
          <w:rFonts w:ascii="Arial" w:hAnsi="Arial" w:cs="Arial"/>
          <w:color w:val="000000"/>
        </w:rPr>
        <w:t xml:space="preserve"> geweest</w:t>
      </w:r>
      <w:r w:rsidR="00700839">
        <w:rPr>
          <w:rFonts w:ascii="Arial" w:hAnsi="Arial" w:cs="Arial"/>
          <w:color w:val="000000"/>
        </w:rPr>
        <w:t xml:space="preserve"> omdat zij mee </w:t>
      </w:r>
      <w:r w:rsidR="00236AE7">
        <w:rPr>
          <w:rFonts w:ascii="Arial" w:hAnsi="Arial" w:cs="Arial"/>
          <w:color w:val="000000"/>
        </w:rPr>
        <w:t>konden kijken</w:t>
      </w:r>
      <w:r w:rsidR="00700839">
        <w:rPr>
          <w:rFonts w:ascii="Arial" w:hAnsi="Arial" w:cs="Arial"/>
          <w:color w:val="000000"/>
        </w:rPr>
        <w:t xml:space="preserve"> vanuit de school. Later gaat Emma hier stiekem nog naar binnen </w:t>
      </w:r>
      <w:r w:rsidR="009C7678">
        <w:rPr>
          <w:rFonts w:ascii="Arial" w:hAnsi="Arial" w:cs="Arial"/>
          <w:color w:val="000000"/>
        </w:rPr>
        <w:t xml:space="preserve">om te kijken hoe het </w:t>
      </w:r>
      <w:r w:rsidR="00ED6BD0">
        <w:rPr>
          <w:rFonts w:ascii="Arial" w:hAnsi="Arial" w:cs="Arial"/>
          <w:color w:val="000000"/>
        </w:rPr>
        <w:t xml:space="preserve">er daarbinnen uitzag. </w:t>
      </w:r>
      <w:r w:rsidR="00F51D26">
        <w:rPr>
          <w:rFonts w:ascii="Arial" w:hAnsi="Arial" w:cs="Arial"/>
          <w:color w:val="000000"/>
        </w:rPr>
        <w:t xml:space="preserve">Hier gaan Annick en haar oma later in het verhaal heen als ze </w:t>
      </w:r>
      <w:proofErr w:type="spellStart"/>
      <w:r w:rsidR="00272143">
        <w:rPr>
          <w:rFonts w:ascii="Arial" w:hAnsi="Arial" w:cs="Arial"/>
          <w:color w:val="000000"/>
        </w:rPr>
        <w:t>Soli</w:t>
      </w:r>
      <w:proofErr w:type="spellEnd"/>
      <w:r w:rsidR="00272143">
        <w:rPr>
          <w:rFonts w:ascii="Arial" w:hAnsi="Arial" w:cs="Arial"/>
          <w:color w:val="000000"/>
        </w:rPr>
        <w:t xml:space="preserve"> terug hebben gevonden. Hier staan alle</w:t>
      </w:r>
      <w:r w:rsidR="009F6C2E">
        <w:rPr>
          <w:rFonts w:ascii="Arial" w:hAnsi="Arial" w:cs="Arial"/>
          <w:color w:val="000000"/>
        </w:rPr>
        <w:t xml:space="preserve"> </w:t>
      </w:r>
      <w:r w:rsidR="00272143">
        <w:rPr>
          <w:rFonts w:ascii="Arial" w:hAnsi="Arial" w:cs="Arial"/>
          <w:color w:val="000000"/>
        </w:rPr>
        <w:t xml:space="preserve">namen van de mensen die van uit hier gedeporteerd zijn </w:t>
      </w:r>
      <w:r w:rsidR="00F64DE1">
        <w:rPr>
          <w:rFonts w:ascii="Arial" w:hAnsi="Arial" w:cs="Arial"/>
          <w:color w:val="000000"/>
        </w:rPr>
        <w:t>waaronder de ouders van familie Kaufman.</w:t>
      </w:r>
    </w:p>
    <w:p w14:paraId="27A612D0" w14:textId="01C344FC" w:rsidR="004D22F4" w:rsidRPr="00A9677F" w:rsidRDefault="004D22F4" w:rsidP="001D0516">
      <w:pPr>
        <w:pStyle w:val="NormalWeb"/>
        <w:spacing w:before="0" w:beforeAutospacing="0" w:after="0" w:afterAutospacing="0"/>
        <w:rPr>
          <w:rFonts w:ascii="Arial" w:hAnsi="Arial" w:cs="Arial"/>
          <w:b/>
          <w:color w:val="000000"/>
        </w:rPr>
      </w:pPr>
      <w:r w:rsidRPr="00A9677F">
        <w:rPr>
          <w:rFonts w:ascii="Arial" w:hAnsi="Arial" w:cs="Arial"/>
          <w:b/>
          <w:bCs/>
          <w:color w:val="000000"/>
        </w:rPr>
        <w:t xml:space="preserve">De </w:t>
      </w:r>
      <w:r w:rsidR="000D4429" w:rsidRPr="00A9677F">
        <w:rPr>
          <w:rFonts w:ascii="Arial" w:hAnsi="Arial" w:cs="Arial"/>
          <w:b/>
          <w:bCs/>
          <w:color w:val="000000"/>
        </w:rPr>
        <w:t>hervormde kweekschool</w:t>
      </w:r>
      <w:r w:rsidR="00ED6BD0">
        <w:rPr>
          <w:rFonts w:ascii="Arial" w:hAnsi="Arial" w:cs="Arial"/>
          <w:b/>
          <w:bCs/>
          <w:color w:val="000000"/>
        </w:rPr>
        <w:t xml:space="preserve">: </w:t>
      </w:r>
      <w:r w:rsidR="00ED6BD0" w:rsidRPr="00647FF7">
        <w:rPr>
          <w:rFonts w:ascii="Arial" w:hAnsi="Arial" w:cs="Arial"/>
          <w:color w:val="000000"/>
        </w:rPr>
        <w:t xml:space="preserve">Vanuit hier kijken Emma en een aantal klasgenoten stiekem naar de </w:t>
      </w:r>
      <w:r w:rsidR="00647FF7" w:rsidRPr="00647FF7">
        <w:rPr>
          <w:rFonts w:ascii="Arial" w:hAnsi="Arial" w:cs="Arial"/>
          <w:color w:val="000000"/>
        </w:rPr>
        <w:t>schouwburg</w:t>
      </w:r>
      <w:r w:rsidR="00ED6BD0" w:rsidRPr="00647FF7">
        <w:rPr>
          <w:rFonts w:ascii="Arial" w:hAnsi="Arial" w:cs="Arial"/>
          <w:color w:val="000000"/>
        </w:rPr>
        <w:t xml:space="preserve"> op het momen</w:t>
      </w:r>
      <w:r w:rsidR="00ED6BD0">
        <w:rPr>
          <w:rFonts w:ascii="Arial" w:hAnsi="Arial" w:cs="Arial"/>
          <w:color w:val="000000"/>
        </w:rPr>
        <w:t xml:space="preserve">t </w:t>
      </w:r>
      <w:r w:rsidR="00647FF7">
        <w:rPr>
          <w:rFonts w:ascii="Arial" w:hAnsi="Arial" w:cs="Arial"/>
          <w:color w:val="000000"/>
        </w:rPr>
        <w:t xml:space="preserve">dat de joden </w:t>
      </w:r>
      <w:r w:rsidR="007C1AB7">
        <w:rPr>
          <w:rFonts w:ascii="Arial" w:hAnsi="Arial" w:cs="Arial"/>
          <w:color w:val="000000"/>
        </w:rPr>
        <w:t xml:space="preserve">worden gedeporteerd. </w:t>
      </w:r>
      <w:r w:rsidR="00E321E6">
        <w:rPr>
          <w:rFonts w:ascii="Arial" w:hAnsi="Arial" w:cs="Arial"/>
          <w:color w:val="000000"/>
        </w:rPr>
        <w:t xml:space="preserve">Ook </w:t>
      </w:r>
      <w:r w:rsidR="00CB3265">
        <w:rPr>
          <w:rFonts w:ascii="Arial" w:hAnsi="Arial" w:cs="Arial"/>
          <w:color w:val="000000"/>
        </w:rPr>
        <w:t xml:space="preserve">hebben ze hier een discussie </w:t>
      </w:r>
      <w:r w:rsidR="00835C98">
        <w:rPr>
          <w:rFonts w:ascii="Arial" w:hAnsi="Arial" w:cs="Arial"/>
          <w:color w:val="000000"/>
        </w:rPr>
        <w:t xml:space="preserve">in de klas </w:t>
      </w:r>
      <w:r w:rsidR="00CB3265">
        <w:rPr>
          <w:rFonts w:ascii="Arial" w:hAnsi="Arial" w:cs="Arial"/>
          <w:color w:val="000000"/>
        </w:rPr>
        <w:t xml:space="preserve">over </w:t>
      </w:r>
      <w:r w:rsidR="000C5DA2">
        <w:rPr>
          <w:rFonts w:ascii="Arial" w:hAnsi="Arial" w:cs="Arial"/>
          <w:color w:val="000000"/>
        </w:rPr>
        <w:t xml:space="preserve">propaganda van de Duitsers. </w:t>
      </w:r>
      <w:r w:rsidR="0040367F">
        <w:rPr>
          <w:rFonts w:ascii="Arial" w:hAnsi="Arial" w:cs="Arial"/>
          <w:color w:val="000000"/>
        </w:rPr>
        <w:t xml:space="preserve">Door de school werden er ook </w:t>
      </w:r>
      <w:r w:rsidR="00B06109">
        <w:rPr>
          <w:rFonts w:ascii="Arial" w:hAnsi="Arial" w:cs="Arial"/>
          <w:color w:val="000000"/>
        </w:rPr>
        <w:t>joodse</w:t>
      </w:r>
      <w:r w:rsidR="0040367F">
        <w:rPr>
          <w:rFonts w:ascii="Arial" w:hAnsi="Arial" w:cs="Arial"/>
          <w:color w:val="000000"/>
        </w:rPr>
        <w:t xml:space="preserve"> kinderen gered </w:t>
      </w:r>
      <w:r w:rsidR="00050FF5">
        <w:rPr>
          <w:rFonts w:ascii="Arial" w:hAnsi="Arial" w:cs="Arial"/>
          <w:color w:val="000000"/>
        </w:rPr>
        <w:t xml:space="preserve">en </w:t>
      </w:r>
      <w:r w:rsidR="0040367F">
        <w:rPr>
          <w:rFonts w:ascii="Arial" w:hAnsi="Arial" w:cs="Arial"/>
          <w:color w:val="000000"/>
        </w:rPr>
        <w:t xml:space="preserve">door </w:t>
      </w:r>
      <w:r w:rsidR="0054219C">
        <w:rPr>
          <w:rFonts w:ascii="Arial" w:hAnsi="Arial" w:cs="Arial"/>
          <w:color w:val="000000"/>
        </w:rPr>
        <w:t xml:space="preserve">de </w:t>
      </w:r>
      <w:r w:rsidR="002D3815">
        <w:rPr>
          <w:rFonts w:ascii="Arial" w:hAnsi="Arial" w:cs="Arial"/>
          <w:color w:val="000000"/>
        </w:rPr>
        <w:t xml:space="preserve">verzorgsters van de </w:t>
      </w:r>
      <w:r w:rsidR="006E7DC3">
        <w:rPr>
          <w:rFonts w:ascii="Arial" w:hAnsi="Arial" w:cs="Arial"/>
          <w:color w:val="000000"/>
        </w:rPr>
        <w:t>crèche</w:t>
      </w:r>
      <w:r w:rsidR="002D3815">
        <w:rPr>
          <w:rFonts w:ascii="Arial" w:hAnsi="Arial" w:cs="Arial"/>
          <w:color w:val="000000"/>
        </w:rPr>
        <w:t xml:space="preserve"> naar gezinnen en </w:t>
      </w:r>
      <w:r w:rsidR="00050FF5">
        <w:rPr>
          <w:rFonts w:ascii="Arial" w:hAnsi="Arial" w:cs="Arial"/>
          <w:color w:val="000000"/>
        </w:rPr>
        <w:t>onderduikadressen</w:t>
      </w:r>
      <w:r w:rsidR="002D3815">
        <w:rPr>
          <w:rFonts w:ascii="Arial" w:hAnsi="Arial" w:cs="Arial"/>
          <w:color w:val="000000"/>
        </w:rPr>
        <w:t xml:space="preserve"> gebracht</w:t>
      </w:r>
      <w:r w:rsidR="006F1E24">
        <w:rPr>
          <w:rFonts w:ascii="Arial" w:hAnsi="Arial" w:cs="Arial"/>
          <w:color w:val="000000"/>
        </w:rPr>
        <w:t xml:space="preserve"> door de leerlingen van de school</w:t>
      </w:r>
      <w:r w:rsidR="002D3815">
        <w:rPr>
          <w:rFonts w:ascii="Arial" w:hAnsi="Arial" w:cs="Arial"/>
          <w:color w:val="000000"/>
        </w:rPr>
        <w:t>.</w:t>
      </w:r>
    </w:p>
    <w:p w14:paraId="6116687C" w14:textId="50A504B8" w:rsidR="004D22F4" w:rsidRPr="002D3815" w:rsidRDefault="000D4429" w:rsidP="001D0516">
      <w:pPr>
        <w:pStyle w:val="NormalWeb"/>
        <w:spacing w:before="0" w:beforeAutospacing="0" w:after="0" w:afterAutospacing="0"/>
        <w:rPr>
          <w:rFonts w:ascii="Arial" w:hAnsi="Arial" w:cs="Arial"/>
          <w:color w:val="000000"/>
        </w:rPr>
      </w:pPr>
      <w:r w:rsidRPr="00A9677F">
        <w:rPr>
          <w:rFonts w:ascii="Arial" w:hAnsi="Arial" w:cs="Arial"/>
          <w:b/>
          <w:bCs/>
          <w:color w:val="000000"/>
        </w:rPr>
        <w:t>De kerk</w:t>
      </w:r>
      <w:r w:rsidR="00A9677F" w:rsidRPr="00A9677F">
        <w:rPr>
          <w:rFonts w:ascii="Arial" w:hAnsi="Arial" w:cs="Arial"/>
          <w:b/>
          <w:bCs/>
          <w:color w:val="000000"/>
        </w:rPr>
        <w:t>:</w:t>
      </w:r>
      <w:r w:rsidR="002D3815">
        <w:rPr>
          <w:rFonts w:ascii="Arial" w:hAnsi="Arial" w:cs="Arial"/>
          <w:b/>
          <w:bCs/>
          <w:color w:val="000000"/>
        </w:rPr>
        <w:t xml:space="preserve"> </w:t>
      </w:r>
      <w:r w:rsidR="002D3815" w:rsidRPr="002D3815">
        <w:rPr>
          <w:rFonts w:ascii="Arial" w:hAnsi="Arial" w:cs="Arial"/>
          <w:color w:val="000000"/>
        </w:rPr>
        <w:t xml:space="preserve">Hier zit </w:t>
      </w:r>
      <w:proofErr w:type="spellStart"/>
      <w:r w:rsidR="002D3815" w:rsidRPr="002D3815">
        <w:rPr>
          <w:rFonts w:ascii="Arial" w:hAnsi="Arial" w:cs="Arial"/>
          <w:color w:val="000000"/>
        </w:rPr>
        <w:t>Soli</w:t>
      </w:r>
      <w:proofErr w:type="spellEnd"/>
      <w:r w:rsidR="002D3815" w:rsidRPr="002D3815">
        <w:rPr>
          <w:rFonts w:ascii="Arial" w:hAnsi="Arial" w:cs="Arial"/>
          <w:color w:val="000000"/>
        </w:rPr>
        <w:t xml:space="preserve"> onder gedoken voor de </w:t>
      </w:r>
      <w:r w:rsidR="006E7DC3">
        <w:rPr>
          <w:rFonts w:ascii="Arial" w:hAnsi="Arial" w:cs="Arial"/>
          <w:color w:val="000000"/>
        </w:rPr>
        <w:t>D</w:t>
      </w:r>
      <w:r w:rsidR="006E7DC3" w:rsidRPr="002D3815">
        <w:rPr>
          <w:rFonts w:ascii="Arial" w:hAnsi="Arial" w:cs="Arial"/>
          <w:color w:val="000000"/>
        </w:rPr>
        <w:t>uisters</w:t>
      </w:r>
      <w:r w:rsidR="002D3815" w:rsidRPr="002D3815">
        <w:rPr>
          <w:rFonts w:ascii="Arial" w:hAnsi="Arial" w:cs="Arial"/>
          <w:color w:val="000000"/>
        </w:rPr>
        <w:t xml:space="preserve"> omdat hij niet in het gezin </w:t>
      </w:r>
      <w:r w:rsidR="00050FF5" w:rsidRPr="002D3815">
        <w:rPr>
          <w:rFonts w:ascii="Arial" w:hAnsi="Arial" w:cs="Arial"/>
          <w:color w:val="000000"/>
        </w:rPr>
        <w:t>pas</w:t>
      </w:r>
      <w:r w:rsidR="00050FF5">
        <w:rPr>
          <w:rFonts w:ascii="Arial" w:hAnsi="Arial" w:cs="Arial"/>
          <w:color w:val="000000"/>
        </w:rPr>
        <w:t>t</w:t>
      </w:r>
      <w:r w:rsidR="00050FF5" w:rsidRPr="002D3815">
        <w:rPr>
          <w:rFonts w:ascii="Arial" w:hAnsi="Arial" w:cs="Arial"/>
          <w:color w:val="000000"/>
        </w:rPr>
        <w:t>e</w:t>
      </w:r>
      <w:r w:rsidR="002D3815" w:rsidRPr="002D3815">
        <w:rPr>
          <w:rFonts w:ascii="Arial" w:hAnsi="Arial" w:cs="Arial"/>
          <w:color w:val="000000"/>
        </w:rPr>
        <w:t xml:space="preserve"> waar Hanna in zat</w:t>
      </w:r>
      <w:r w:rsidR="003831EE">
        <w:rPr>
          <w:rFonts w:ascii="Arial" w:hAnsi="Arial" w:cs="Arial"/>
          <w:color w:val="000000"/>
        </w:rPr>
        <w:t xml:space="preserve">. Ook laat </w:t>
      </w:r>
      <w:r w:rsidR="00030817">
        <w:rPr>
          <w:rFonts w:ascii="Arial" w:hAnsi="Arial" w:cs="Arial"/>
          <w:color w:val="000000"/>
        </w:rPr>
        <w:t xml:space="preserve">pater Theo </w:t>
      </w:r>
      <w:r w:rsidR="00E37BB7">
        <w:rPr>
          <w:rFonts w:ascii="Arial" w:hAnsi="Arial" w:cs="Arial"/>
          <w:color w:val="000000"/>
        </w:rPr>
        <w:t>nog veel meer jongens onderduiken in zijn kerk.</w:t>
      </w:r>
      <w:r w:rsidR="00B23948">
        <w:rPr>
          <w:rFonts w:ascii="Arial" w:hAnsi="Arial" w:cs="Arial"/>
          <w:color w:val="000000"/>
        </w:rPr>
        <w:t xml:space="preserve"> </w:t>
      </w:r>
      <w:r w:rsidR="00E601EF">
        <w:rPr>
          <w:rFonts w:ascii="Arial" w:hAnsi="Arial" w:cs="Arial"/>
          <w:color w:val="000000"/>
        </w:rPr>
        <w:t>Ook</w:t>
      </w:r>
      <w:r w:rsidR="00B23948">
        <w:rPr>
          <w:rFonts w:ascii="Arial" w:hAnsi="Arial" w:cs="Arial"/>
          <w:color w:val="000000"/>
        </w:rPr>
        <w:t xml:space="preserve"> </w:t>
      </w:r>
      <w:r w:rsidR="00E257A1">
        <w:rPr>
          <w:rFonts w:ascii="Arial" w:hAnsi="Arial" w:cs="Arial"/>
          <w:color w:val="000000"/>
        </w:rPr>
        <w:t xml:space="preserve">brengt Emma </w:t>
      </w:r>
      <w:r w:rsidR="0002212C">
        <w:rPr>
          <w:rFonts w:ascii="Arial" w:hAnsi="Arial" w:cs="Arial"/>
          <w:color w:val="000000"/>
        </w:rPr>
        <w:t>voedselbonnen naar de kerk in</w:t>
      </w:r>
      <w:r w:rsidR="00AC74C9">
        <w:rPr>
          <w:rFonts w:ascii="Arial" w:hAnsi="Arial" w:cs="Arial"/>
          <w:color w:val="000000"/>
        </w:rPr>
        <w:t xml:space="preserve"> </w:t>
      </w:r>
      <w:r w:rsidR="0002212C">
        <w:rPr>
          <w:rFonts w:ascii="Arial" w:hAnsi="Arial" w:cs="Arial"/>
          <w:color w:val="000000"/>
        </w:rPr>
        <w:t xml:space="preserve">ruil voor dat </w:t>
      </w:r>
      <w:proofErr w:type="spellStart"/>
      <w:r w:rsidR="0002212C">
        <w:rPr>
          <w:rFonts w:ascii="Arial" w:hAnsi="Arial" w:cs="Arial"/>
          <w:color w:val="000000"/>
        </w:rPr>
        <w:t>Soli</w:t>
      </w:r>
      <w:proofErr w:type="spellEnd"/>
      <w:r w:rsidR="0002212C">
        <w:rPr>
          <w:rFonts w:ascii="Arial" w:hAnsi="Arial" w:cs="Arial"/>
          <w:color w:val="000000"/>
        </w:rPr>
        <w:t xml:space="preserve"> da</w:t>
      </w:r>
      <w:r w:rsidR="00BA2E10">
        <w:rPr>
          <w:rFonts w:ascii="Arial" w:hAnsi="Arial" w:cs="Arial"/>
          <w:color w:val="000000"/>
        </w:rPr>
        <w:t>a</w:t>
      </w:r>
      <w:r w:rsidR="0002212C">
        <w:rPr>
          <w:rFonts w:ascii="Arial" w:hAnsi="Arial" w:cs="Arial"/>
          <w:color w:val="000000"/>
        </w:rPr>
        <w:t xml:space="preserve">r mag </w:t>
      </w:r>
      <w:proofErr w:type="spellStart"/>
      <w:r w:rsidR="00BA2E10">
        <w:rPr>
          <w:rFonts w:ascii="Arial" w:hAnsi="Arial" w:cs="Arial"/>
          <w:color w:val="000000"/>
        </w:rPr>
        <w:t>onderuiken</w:t>
      </w:r>
      <w:proofErr w:type="spellEnd"/>
      <w:r w:rsidR="0002212C">
        <w:rPr>
          <w:rFonts w:ascii="Arial" w:hAnsi="Arial" w:cs="Arial"/>
          <w:color w:val="000000"/>
        </w:rPr>
        <w:t xml:space="preserve">. </w:t>
      </w:r>
    </w:p>
    <w:p w14:paraId="4631329D" w14:textId="439C72AB" w:rsidR="00863AFE" w:rsidRPr="00D06F10" w:rsidRDefault="00863AFE" w:rsidP="001D0516">
      <w:pPr>
        <w:pStyle w:val="NormalWeb"/>
        <w:spacing w:before="0" w:beforeAutospacing="0" w:after="0" w:afterAutospacing="0"/>
        <w:rPr>
          <w:rFonts w:ascii="Arial" w:hAnsi="Arial" w:cs="Arial"/>
          <w:color w:val="000000"/>
        </w:rPr>
      </w:pPr>
      <w:r w:rsidRPr="00A9677F">
        <w:rPr>
          <w:rFonts w:ascii="Arial" w:hAnsi="Arial" w:cs="Arial"/>
          <w:b/>
          <w:bCs/>
          <w:color w:val="000000"/>
        </w:rPr>
        <w:t>Het kantoor</w:t>
      </w:r>
      <w:r w:rsidR="00A9677F" w:rsidRPr="00A9677F">
        <w:rPr>
          <w:rFonts w:ascii="Arial" w:hAnsi="Arial" w:cs="Arial"/>
          <w:b/>
          <w:bCs/>
          <w:color w:val="000000"/>
        </w:rPr>
        <w:t>:</w:t>
      </w:r>
      <w:r w:rsidRPr="00A9677F">
        <w:rPr>
          <w:rFonts w:ascii="Arial" w:hAnsi="Arial" w:cs="Arial"/>
          <w:b/>
          <w:bCs/>
          <w:color w:val="000000"/>
        </w:rPr>
        <w:t xml:space="preserve"> </w:t>
      </w:r>
      <w:r w:rsidR="008A1757" w:rsidRPr="00D06F10">
        <w:rPr>
          <w:rFonts w:ascii="Arial" w:hAnsi="Arial" w:cs="Arial"/>
          <w:color w:val="000000"/>
        </w:rPr>
        <w:t xml:space="preserve">Hier </w:t>
      </w:r>
      <w:r w:rsidR="00872D13" w:rsidRPr="00D06F10">
        <w:rPr>
          <w:rFonts w:ascii="Arial" w:hAnsi="Arial" w:cs="Arial"/>
          <w:color w:val="000000"/>
        </w:rPr>
        <w:t xml:space="preserve">worden Hanna en </w:t>
      </w:r>
      <w:proofErr w:type="spellStart"/>
      <w:r w:rsidR="003A1C5E" w:rsidRPr="00D06F10">
        <w:rPr>
          <w:rFonts w:ascii="Arial" w:hAnsi="Arial" w:cs="Arial"/>
          <w:color w:val="000000"/>
        </w:rPr>
        <w:t>Soli</w:t>
      </w:r>
      <w:proofErr w:type="spellEnd"/>
      <w:r w:rsidR="003A1C5E" w:rsidRPr="00D06F10">
        <w:rPr>
          <w:rFonts w:ascii="Arial" w:hAnsi="Arial" w:cs="Arial"/>
          <w:color w:val="000000"/>
        </w:rPr>
        <w:t xml:space="preserve"> heen gebracht nadat ze gered zijn uit de </w:t>
      </w:r>
      <w:r w:rsidR="00D06F10" w:rsidRPr="00D06F10">
        <w:rPr>
          <w:rFonts w:ascii="Arial" w:hAnsi="Arial" w:cs="Arial"/>
          <w:color w:val="000000"/>
        </w:rPr>
        <w:t xml:space="preserve">crèche </w:t>
      </w:r>
      <w:r w:rsidR="005B5B7A">
        <w:rPr>
          <w:rFonts w:ascii="Arial" w:hAnsi="Arial" w:cs="Arial"/>
          <w:color w:val="000000"/>
        </w:rPr>
        <w:t xml:space="preserve">door Emma. Hanna wordt vanuit hier meegenomen naar een huis maar </w:t>
      </w:r>
      <w:proofErr w:type="spellStart"/>
      <w:r w:rsidR="005B5B7A">
        <w:rPr>
          <w:rFonts w:ascii="Arial" w:hAnsi="Arial" w:cs="Arial"/>
          <w:color w:val="000000"/>
        </w:rPr>
        <w:t>Soli</w:t>
      </w:r>
      <w:proofErr w:type="spellEnd"/>
      <w:r w:rsidR="005B5B7A">
        <w:rPr>
          <w:rFonts w:ascii="Arial" w:hAnsi="Arial" w:cs="Arial"/>
          <w:color w:val="000000"/>
        </w:rPr>
        <w:t xml:space="preserve"> past niet thuis in het gezin. Hij wordt voor korte tijd in de kluis gestopt totdat ze ook voor </w:t>
      </w:r>
      <w:proofErr w:type="spellStart"/>
      <w:r w:rsidR="005B5B7A">
        <w:rPr>
          <w:rFonts w:ascii="Arial" w:hAnsi="Arial" w:cs="Arial"/>
          <w:color w:val="000000"/>
        </w:rPr>
        <w:t>Soli</w:t>
      </w:r>
      <w:proofErr w:type="spellEnd"/>
      <w:r w:rsidR="005B5B7A">
        <w:rPr>
          <w:rFonts w:ascii="Arial" w:hAnsi="Arial" w:cs="Arial"/>
          <w:color w:val="000000"/>
        </w:rPr>
        <w:t xml:space="preserve"> een </w:t>
      </w:r>
      <w:r w:rsidR="001A3E5E">
        <w:rPr>
          <w:rFonts w:ascii="Arial" w:hAnsi="Arial" w:cs="Arial"/>
          <w:color w:val="000000"/>
        </w:rPr>
        <w:t>onderduikadres</w:t>
      </w:r>
      <w:r w:rsidR="005B5B7A">
        <w:rPr>
          <w:rFonts w:ascii="Arial" w:hAnsi="Arial" w:cs="Arial"/>
          <w:color w:val="000000"/>
        </w:rPr>
        <w:t xml:space="preserve"> hebben. </w:t>
      </w:r>
      <w:r w:rsidR="001A3E5E">
        <w:rPr>
          <w:rFonts w:ascii="Arial" w:hAnsi="Arial" w:cs="Arial"/>
          <w:color w:val="000000"/>
        </w:rPr>
        <w:t>Late</w:t>
      </w:r>
      <w:r w:rsidR="003C3C3F">
        <w:rPr>
          <w:rFonts w:ascii="Arial" w:hAnsi="Arial" w:cs="Arial"/>
          <w:color w:val="000000"/>
        </w:rPr>
        <w:t>r</w:t>
      </w:r>
      <w:r w:rsidR="005B5B7A">
        <w:rPr>
          <w:rFonts w:ascii="Arial" w:hAnsi="Arial" w:cs="Arial"/>
          <w:color w:val="000000"/>
        </w:rPr>
        <w:t xml:space="preserve"> in het verhaal vindt Annick hier in de kluis </w:t>
      </w:r>
      <w:proofErr w:type="spellStart"/>
      <w:proofErr w:type="gramStart"/>
      <w:r w:rsidR="005B5B7A">
        <w:rPr>
          <w:rFonts w:ascii="Arial" w:hAnsi="Arial" w:cs="Arial"/>
          <w:color w:val="000000"/>
        </w:rPr>
        <w:t>ee</w:t>
      </w:r>
      <w:proofErr w:type="spellEnd"/>
      <w:r w:rsidR="001D3F74">
        <w:rPr>
          <w:rFonts w:ascii="Arial" w:hAnsi="Arial" w:cs="Arial"/>
          <w:color w:val="000000"/>
        </w:rPr>
        <w:t xml:space="preserve"> </w:t>
      </w:r>
      <w:r w:rsidR="005B5B7A">
        <w:rPr>
          <w:rFonts w:ascii="Arial" w:hAnsi="Arial" w:cs="Arial"/>
          <w:color w:val="000000"/>
        </w:rPr>
        <w:t xml:space="preserve"> </w:t>
      </w:r>
      <w:r w:rsidR="00B442BC">
        <w:rPr>
          <w:rFonts w:ascii="Arial" w:hAnsi="Arial" w:cs="Arial"/>
          <w:color w:val="000000"/>
        </w:rPr>
        <w:t>foto</w:t>
      </w:r>
      <w:proofErr w:type="gramEnd"/>
      <w:r w:rsidR="00B442BC">
        <w:rPr>
          <w:rFonts w:ascii="Arial" w:hAnsi="Arial" w:cs="Arial"/>
          <w:color w:val="000000"/>
        </w:rPr>
        <w:t xml:space="preserve"> die haar helpt met de zoektocht naar de familie van haar oma.</w:t>
      </w:r>
    </w:p>
    <w:p w14:paraId="71974832" w14:textId="6C275ECD" w:rsidR="00863AFE" w:rsidRDefault="00863AFE" w:rsidP="001D0516">
      <w:pPr>
        <w:pStyle w:val="NormalWeb"/>
        <w:spacing w:before="0" w:beforeAutospacing="0" w:after="0" w:afterAutospacing="0"/>
        <w:rPr>
          <w:rFonts w:ascii="Arial" w:hAnsi="Arial" w:cs="Arial"/>
          <w:color w:val="000000"/>
        </w:rPr>
      </w:pPr>
      <w:r w:rsidRPr="00A9677F">
        <w:rPr>
          <w:rFonts w:ascii="Arial" w:hAnsi="Arial" w:cs="Arial"/>
          <w:b/>
          <w:bCs/>
          <w:color w:val="000000"/>
        </w:rPr>
        <w:t xml:space="preserve">De </w:t>
      </w:r>
      <w:r w:rsidR="009D426B" w:rsidRPr="00A9677F">
        <w:rPr>
          <w:rFonts w:ascii="Arial" w:hAnsi="Arial" w:cs="Arial"/>
          <w:b/>
          <w:bCs/>
          <w:color w:val="000000"/>
        </w:rPr>
        <w:t>drukkerij</w:t>
      </w:r>
      <w:r w:rsidR="00A9677F" w:rsidRPr="00A9677F">
        <w:rPr>
          <w:rFonts w:ascii="Arial" w:hAnsi="Arial" w:cs="Arial"/>
          <w:b/>
          <w:bCs/>
          <w:color w:val="000000"/>
        </w:rPr>
        <w:t>:</w:t>
      </w:r>
      <w:r w:rsidR="009D426B" w:rsidRPr="00A9677F">
        <w:rPr>
          <w:rFonts w:ascii="Arial" w:hAnsi="Arial" w:cs="Arial"/>
          <w:b/>
          <w:bCs/>
          <w:color w:val="000000"/>
        </w:rPr>
        <w:t xml:space="preserve"> </w:t>
      </w:r>
      <w:r w:rsidR="00B442BC" w:rsidRPr="003F2C67">
        <w:rPr>
          <w:rFonts w:ascii="Arial" w:hAnsi="Arial" w:cs="Arial"/>
          <w:color w:val="000000"/>
        </w:rPr>
        <w:t xml:space="preserve">Hier leert Emma Erik kennen en </w:t>
      </w:r>
      <w:r w:rsidR="003F2C67" w:rsidRPr="003F2C67">
        <w:rPr>
          <w:rFonts w:ascii="Arial" w:hAnsi="Arial" w:cs="Arial"/>
          <w:color w:val="000000"/>
        </w:rPr>
        <w:t xml:space="preserve">maakt ze haar eerste </w:t>
      </w:r>
      <w:r w:rsidR="00235ED8">
        <w:rPr>
          <w:rFonts w:ascii="Arial" w:hAnsi="Arial" w:cs="Arial"/>
          <w:color w:val="000000"/>
        </w:rPr>
        <w:t>ets</w:t>
      </w:r>
      <w:r w:rsidR="003F2C67" w:rsidRPr="003F2C67">
        <w:rPr>
          <w:rFonts w:ascii="Arial" w:hAnsi="Arial" w:cs="Arial"/>
          <w:color w:val="000000"/>
        </w:rPr>
        <w:t>.</w:t>
      </w:r>
      <w:r w:rsidR="003F2C67">
        <w:rPr>
          <w:rFonts w:ascii="Arial" w:hAnsi="Arial" w:cs="Arial"/>
          <w:color w:val="000000"/>
        </w:rPr>
        <w:t xml:space="preserve"> </w:t>
      </w:r>
      <w:r w:rsidR="00F33EBD">
        <w:rPr>
          <w:rFonts w:ascii="Arial" w:hAnsi="Arial" w:cs="Arial"/>
          <w:color w:val="000000"/>
        </w:rPr>
        <w:t xml:space="preserve">Ook </w:t>
      </w:r>
      <w:r w:rsidR="00235ED8">
        <w:rPr>
          <w:rFonts w:ascii="Arial" w:hAnsi="Arial" w:cs="Arial"/>
          <w:color w:val="000000"/>
        </w:rPr>
        <w:t>raakt</w:t>
      </w:r>
      <w:r w:rsidR="00F33EBD">
        <w:rPr>
          <w:rFonts w:ascii="Arial" w:hAnsi="Arial" w:cs="Arial"/>
          <w:color w:val="000000"/>
        </w:rPr>
        <w:t xml:space="preserve"> Emma hier </w:t>
      </w:r>
      <w:r w:rsidR="00E12BBD">
        <w:rPr>
          <w:rFonts w:ascii="Arial" w:hAnsi="Arial" w:cs="Arial"/>
          <w:color w:val="000000"/>
        </w:rPr>
        <w:t xml:space="preserve">betrokken bij het verzet </w:t>
      </w:r>
      <w:r w:rsidR="00067732">
        <w:rPr>
          <w:rFonts w:ascii="Arial" w:hAnsi="Arial" w:cs="Arial"/>
          <w:color w:val="000000"/>
        </w:rPr>
        <w:t>en</w:t>
      </w:r>
      <w:r w:rsidR="00E12BBD">
        <w:rPr>
          <w:rFonts w:ascii="Arial" w:hAnsi="Arial" w:cs="Arial"/>
          <w:color w:val="000000"/>
        </w:rPr>
        <w:t xml:space="preserve"> het </w:t>
      </w:r>
      <w:r w:rsidR="00A725AF">
        <w:rPr>
          <w:rFonts w:ascii="Arial" w:hAnsi="Arial" w:cs="Arial"/>
          <w:color w:val="000000"/>
        </w:rPr>
        <w:t xml:space="preserve">verspreiden en rondbrengen van </w:t>
      </w:r>
      <w:r w:rsidR="00D30E97">
        <w:rPr>
          <w:rFonts w:ascii="Arial" w:hAnsi="Arial" w:cs="Arial"/>
          <w:color w:val="000000"/>
        </w:rPr>
        <w:t xml:space="preserve">vervalste persoonsbewijzen en </w:t>
      </w:r>
      <w:r w:rsidR="00897BED">
        <w:rPr>
          <w:rFonts w:ascii="Arial" w:hAnsi="Arial" w:cs="Arial"/>
          <w:color w:val="000000"/>
        </w:rPr>
        <w:t>voedselbonnen</w:t>
      </w:r>
      <w:r w:rsidR="001C277B">
        <w:rPr>
          <w:rFonts w:ascii="Arial" w:hAnsi="Arial" w:cs="Arial"/>
          <w:color w:val="000000"/>
        </w:rPr>
        <w:t>.</w:t>
      </w:r>
    </w:p>
    <w:p w14:paraId="5DD3B390" w14:textId="60DAED8C" w:rsidR="009B7E3F" w:rsidRPr="009B7E3F" w:rsidRDefault="009B7E3F" w:rsidP="001D0516">
      <w:pPr>
        <w:pStyle w:val="NormalWeb"/>
        <w:spacing w:before="0" w:beforeAutospacing="0" w:after="0" w:afterAutospacing="0"/>
        <w:rPr>
          <w:rFonts w:ascii="Arial" w:hAnsi="Arial" w:cs="Arial"/>
          <w:b/>
          <w:bCs/>
          <w:color w:val="000000"/>
        </w:rPr>
      </w:pPr>
      <w:r w:rsidRPr="009B7E3F">
        <w:rPr>
          <w:rFonts w:ascii="Arial" w:hAnsi="Arial" w:cs="Arial"/>
          <w:b/>
          <w:bCs/>
          <w:color w:val="000000"/>
        </w:rPr>
        <w:t>Klooster van Sint Agatha</w:t>
      </w:r>
      <w:r>
        <w:rPr>
          <w:rFonts w:ascii="Arial" w:hAnsi="Arial" w:cs="Arial"/>
          <w:b/>
          <w:bCs/>
          <w:color w:val="000000"/>
        </w:rPr>
        <w:t xml:space="preserve">: </w:t>
      </w:r>
      <w:r w:rsidRPr="00E94D53">
        <w:rPr>
          <w:rFonts w:ascii="Arial" w:hAnsi="Arial" w:cs="Arial"/>
          <w:color w:val="000000"/>
        </w:rPr>
        <w:t xml:space="preserve">Hier vindt Annick </w:t>
      </w:r>
      <w:r w:rsidR="00E94D53">
        <w:rPr>
          <w:rFonts w:ascii="Arial" w:hAnsi="Arial" w:cs="Arial"/>
          <w:color w:val="000000"/>
        </w:rPr>
        <w:t>brie</w:t>
      </w:r>
      <w:r w:rsidR="00067732">
        <w:rPr>
          <w:rFonts w:ascii="Arial" w:hAnsi="Arial" w:cs="Arial"/>
          <w:color w:val="000000"/>
        </w:rPr>
        <w:t>v</w:t>
      </w:r>
      <w:r w:rsidR="00E94D53">
        <w:rPr>
          <w:rFonts w:ascii="Arial" w:hAnsi="Arial" w:cs="Arial"/>
          <w:color w:val="000000"/>
        </w:rPr>
        <w:t>en die haar helpen met de zoektocht naar de echte familie van haar oma. De brie</w:t>
      </w:r>
      <w:r w:rsidR="00067732">
        <w:rPr>
          <w:rFonts w:ascii="Arial" w:hAnsi="Arial" w:cs="Arial"/>
          <w:color w:val="000000"/>
        </w:rPr>
        <w:t>v</w:t>
      </w:r>
      <w:r w:rsidR="00E94D53">
        <w:rPr>
          <w:rFonts w:ascii="Arial" w:hAnsi="Arial" w:cs="Arial"/>
          <w:color w:val="000000"/>
        </w:rPr>
        <w:t>en zijn tussen pater Theo en Emma</w:t>
      </w:r>
      <w:r w:rsidR="00AC5A2C">
        <w:rPr>
          <w:rFonts w:ascii="Arial" w:hAnsi="Arial" w:cs="Arial"/>
          <w:color w:val="000000"/>
        </w:rPr>
        <w:t xml:space="preserve">, en er zijn ook brieven tussen </w:t>
      </w:r>
      <w:proofErr w:type="spellStart"/>
      <w:r w:rsidR="00AC5A2C">
        <w:rPr>
          <w:rFonts w:ascii="Arial" w:hAnsi="Arial" w:cs="Arial"/>
          <w:color w:val="000000"/>
        </w:rPr>
        <w:t>Soli</w:t>
      </w:r>
      <w:proofErr w:type="spellEnd"/>
      <w:r w:rsidR="00AC5A2C">
        <w:rPr>
          <w:rFonts w:ascii="Arial" w:hAnsi="Arial" w:cs="Arial"/>
          <w:color w:val="000000"/>
        </w:rPr>
        <w:t xml:space="preserve"> en pater Theo.</w:t>
      </w:r>
    </w:p>
    <w:p w14:paraId="2DAED7FE" w14:textId="77777777" w:rsidR="00FA264B" w:rsidRDefault="00FA264B" w:rsidP="001D0516">
      <w:pPr>
        <w:pStyle w:val="NormalWeb"/>
        <w:spacing w:before="0" w:beforeAutospacing="0" w:after="0" w:afterAutospacing="0"/>
        <w:rPr>
          <w:rFonts w:ascii="Arial" w:hAnsi="Arial" w:cs="Arial"/>
          <w:color w:val="000000"/>
        </w:rPr>
      </w:pPr>
    </w:p>
    <w:p w14:paraId="581C1D27" w14:textId="2BE58A68" w:rsidR="00945756" w:rsidRPr="00A9677F" w:rsidRDefault="00945756" w:rsidP="001D0516">
      <w:pPr>
        <w:pStyle w:val="NormalWeb"/>
        <w:spacing w:before="0" w:beforeAutospacing="0" w:after="0" w:afterAutospacing="0"/>
        <w:rPr>
          <w:rFonts w:ascii="Arial" w:hAnsi="Arial" w:cs="Arial"/>
          <w:b/>
          <w:bCs/>
          <w:color w:val="000000"/>
        </w:rPr>
      </w:pPr>
      <w:r>
        <w:rPr>
          <w:rFonts w:ascii="Arial" w:hAnsi="Arial" w:cs="Arial"/>
          <w:color w:val="000000"/>
        </w:rPr>
        <w:t xml:space="preserve">Er zijn nog veel meer </w:t>
      </w:r>
      <w:r w:rsidR="00DD5363">
        <w:rPr>
          <w:rFonts w:ascii="Arial" w:hAnsi="Arial" w:cs="Arial"/>
          <w:color w:val="000000"/>
        </w:rPr>
        <w:t>plekken in het boek maar die zijn minder belangrijk</w:t>
      </w:r>
      <w:r w:rsidR="00236AE7">
        <w:rPr>
          <w:rFonts w:ascii="Arial" w:hAnsi="Arial" w:cs="Arial"/>
          <w:color w:val="000000"/>
        </w:rPr>
        <w:t xml:space="preserve">, </w:t>
      </w:r>
      <w:r w:rsidR="00047678">
        <w:rPr>
          <w:rFonts w:ascii="Arial" w:hAnsi="Arial" w:cs="Arial"/>
          <w:color w:val="000000"/>
        </w:rPr>
        <w:t xml:space="preserve">zoals de duinen, het huis van bewaring, het huis van Emma’s </w:t>
      </w:r>
      <w:r w:rsidR="00F07AB9">
        <w:rPr>
          <w:rFonts w:ascii="Arial" w:hAnsi="Arial" w:cs="Arial"/>
          <w:color w:val="000000"/>
        </w:rPr>
        <w:t xml:space="preserve">dochter, het huis van </w:t>
      </w:r>
      <w:proofErr w:type="spellStart"/>
      <w:r w:rsidR="00BD59FA">
        <w:rPr>
          <w:rFonts w:ascii="Arial" w:hAnsi="Arial" w:cs="Arial"/>
          <w:color w:val="000000"/>
        </w:rPr>
        <w:t>Soli</w:t>
      </w:r>
      <w:proofErr w:type="spellEnd"/>
      <w:r w:rsidR="00AC5A2C">
        <w:rPr>
          <w:rFonts w:ascii="Arial" w:hAnsi="Arial" w:cs="Arial"/>
          <w:color w:val="000000"/>
        </w:rPr>
        <w:t>,</w:t>
      </w:r>
      <w:r w:rsidR="00BD59FA">
        <w:rPr>
          <w:rFonts w:ascii="Arial" w:hAnsi="Arial" w:cs="Arial"/>
          <w:color w:val="000000"/>
        </w:rPr>
        <w:t xml:space="preserve"> </w:t>
      </w:r>
      <w:r w:rsidR="003B64CB">
        <w:rPr>
          <w:rFonts w:ascii="Arial" w:hAnsi="Arial" w:cs="Arial"/>
          <w:color w:val="000000"/>
        </w:rPr>
        <w:t>het huis van Hanna</w:t>
      </w:r>
      <w:r w:rsidR="004A6BC0">
        <w:rPr>
          <w:rFonts w:ascii="Arial" w:hAnsi="Arial" w:cs="Arial"/>
          <w:color w:val="000000"/>
        </w:rPr>
        <w:t xml:space="preserve"> en </w:t>
      </w:r>
      <w:r w:rsidR="003B64CB">
        <w:rPr>
          <w:rFonts w:ascii="Arial" w:hAnsi="Arial" w:cs="Arial"/>
          <w:color w:val="000000"/>
        </w:rPr>
        <w:t xml:space="preserve">een </w:t>
      </w:r>
      <w:r w:rsidR="00FA264B">
        <w:rPr>
          <w:rFonts w:ascii="Arial" w:hAnsi="Arial" w:cs="Arial"/>
          <w:color w:val="000000"/>
        </w:rPr>
        <w:t>café</w:t>
      </w:r>
      <w:r w:rsidR="003B64CB">
        <w:rPr>
          <w:rFonts w:ascii="Arial" w:hAnsi="Arial" w:cs="Arial"/>
          <w:color w:val="000000"/>
        </w:rPr>
        <w:t xml:space="preserve"> in Amsterdam</w:t>
      </w:r>
      <w:r w:rsidR="00FA264B">
        <w:rPr>
          <w:rFonts w:ascii="Arial" w:hAnsi="Arial" w:cs="Arial"/>
          <w:color w:val="000000"/>
        </w:rPr>
        <w:t>. Hier gebeuren allemaal kleine dingen die vaak niet cruciaal zijn voor het verhaal.</w:t>
      </w:r>
    </w:p>
    <w:p w14:paraId="20582C32" w14:textId="77777777" w:rsidR="00876051" w:rsidRPr="00277B87" w:rsidRDefault="00876051" w:rsidP="001D0516">
      <w:pPr>
        <w:pStyle w:val="NormalWeb"/>
        <w:spacing w:before="0" w:beforeAutospacing="0" w:after="0" w:afterAutospacing="0"/>
        <w:rPr>
          <w:rFonts w:ascii="Arial" w:hAnsi="Arial" w:cs="Arial"/>
          <w:b/>
          <w:bCs/>
          <w:color w:val="000000"/>
        </w:rPr>
      </w:pPr>
    </w:p>
    <w:p w14:paraId="46F4DBA2" w14:textId="77777777" w:rsidR="007C1800" w:rsidRPr="001D0DD7" w:rsidRDefault="001D0516" w:rsidP="008C6D15">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Stijl</w:t>
      </w:r>
      <w:r w:rsidR="008C6D15" w:rsidRPr="001D0DD7">
        <w:rPr>
          <w:rFonts w:ascii="Arial" w:hAnsi="Arial" w:cs="Arial"/>
          <w:b/>
          <w:color w:val="000000"/>
          <w:sz w:val="28"/>
          <w:szCs w:val="28"/>
        </w:rPr>
        <w:t xml:space="preserve">: </w:t>
      </w:r>
    </w:p>
    <w:p w14:paraId="49BB514E" w14:textId="7ED831A1" w:rsidR="008C6D15" w:rsidRPr="007C1800" w:rsidRDefault="008C6D15" w:rsidP="008C6D15">
      <w:pPr>
        <w:pStyle w:val="NormalWeb"/>
        <w:spacing w:before="0" w:beforeAutospacing="0" w:after="0" w:afterAutospacing="0"/>
        <w:rPr>
          <w:rFonts w:ascii="Arial" w:hAnsi="Arial" w:cs="Arial"/>
          <w:b/>
          <w:color w:val="000000"/>
        </w:rPr>
      </w:pPr>
      <w:r w:rsidRPr="00277B87">
        <w:rPr>
          <w:rFonts w:ascii="Arial" w:hAnsi="Arial" w:cs="Arial"/>
          <w:color w:val="000000"/>
        </w:rPr>
        <w:t>Het bijzondere aan dit boek is natuurlijk dat het een prentenboek is. Maria van Lieshout heeft al veel prentenboeken geschreven, de meeste zijn Engelse kinderboeken. Wat ons ook op viel is dat de schrijfstijl best verschilt tussen de merel en de andere karakters. Als de merel praat wordt er geschreven in een erg literaire en poëtische stijl, met moeilijkere woorden en langere zinnen: “Emma bestudeert haar spiegelbeeld. Haar zachte haar, vanochtend GEWASSEN. Haar gezonde wangen, BOLGEGETEN tijdens de lunch. Haar rode jas, niet ontsierd door een GELE STER.” Als alle andere personages wordt er in erg makkelijk taalgebruik gepraat, makkelijke woorden, korte zinnen en natuurlijk alleen maar dialoog. Hierdoor is er ook haast geen verteller in het boek, hetgeen wat hier het dichts bij komt is de merel, die sommige stukken als een personaal perspectief verteld, maar soms ook zijn eigen mening geeft.</w:t>
      </w:r>
      <w:r w:rsidRPr="00277B87">
        <w:rPr>
          <w:rFonts w:ascii="Arial" w:hAnsi="Arial" w:cs="Arial"/>
          <w:color w:val="000000"/>
        </w:rPr>
        <w:br/>
        <w:t>Er zitten haast geen omschrijvingen in de tekst, maar dit is natuurlijk ook niet echt nodig omdat het een prentenboek is, alles is te zien in de tekeningen.</w:t>
      </w:r>
    </w:p>
    <w:p w14:paraId="05F407D7" w14:textId="77777777" w:rsidR="00876051" w:rsidRPr="00277B87" w:rsidRDefault="00876051" w:rsidP="001D0516">
      <w:pPr>
        <w:pStyle w:val="NormalWeb"/>
        <w:spacing w:before="0" w:beforeAutospacing="0" w:after="0" w:afterAutospacing="0"/>
        <w:rPr>
          <w:rFonts w:ascii="Arial" w:hAnsi="Arial" w:cs="Arial"/>
          <w:b/>
          <w:bCs/>
          <w:color w:val="000000"/>
        </w:rPr>
      </w:pPr>
    </w:p>
    <w:p w14:paraId="18447989" w14:textId="371A45C9" w:rsidR="001D0516" w:rsidRPr="001D0DD7" w:rsidRDefault="001D0516" w:rsidP="001D0516">
      <w:pPr>
        <w:pStyle w:val="NormalWeb"/>
        <w:spacing w:before="0" w:beforeAutospacing="0" w:after="0" w:afterAutospacing="0"/>
        <w:rPr>
          <w:rFonts w:ascii="Arial" w:hAnsi="Arial" w:cs="Arial"/>
          <w:color w:val="000000"/>
          <w:sz w:val="28"/>
          <w:szCs w:val="28"/>
        </w:rPr>
      </w:pPr>
      <w:r w:rsidRPr="001D0DD7">
        <w:rPr>
          <w:rFonts w:ascii="Arial" w:hAnsi="Arial" w:cs="Arial"/>
          <w:b/>
          <w:color w:val="000000"/>
          <w:sz w:val="28"/>
          <w:szCs w:val="28"/>
        </w:rPr>
        <w:t>Slotzin</w:t>
      </w:r>
      <w:r w:rsidRPr="001D0DD7">
        <w:rPr>
          <w:rFonts w:ascii="Arial" w:hAnsi="Arial" w:cs="Arial"/>
          <w:color w:val="000000"/>
          <w:sz w:val="28"/>
          <w:szCs w:val="28"/>
        </w:rPr>
        <w:t xml:space="preserve"> </w:t>
      </w:r>
    </w:p>
    <w:p w14:paraId="232989DD" w14:textId="64F9C69F" w:rsidR="001D0516" w:rsidRPr="00277B87" w:rsidRDefault="009E4DB3" w:rsidP="001D0516">
      <w:pPr>
        <w:pStyle w:val="NormalWeb"/>
        <w:spacing w:before="0" w:beforeAutospacing="0" w:after="0" w:afterAutospacing="0"/>
        <w:rPr>
          <w:rFonts w:ascii="Arial" w:hAnsi="Arial" w:cs="Arial"/>
          <w:color w:val="000000"/>
        </w:rPr>
      </w:pPr>
      <w:r w:rsidRPr="00277B87">
        <w:rPr>
          <w:rFonts w:ascii="Arial" w:hAnsi="Arial" w:cs="Arial"/>
          <w:color w:val="000000"/>
        </w:rPr>
        <w:t>Tot de volgende keer, mijn vriend.</w:t>
      </w:r>
    </w:p>
    <w:p w14:paraId="035F1AF8" w14:textId="77777777" w:rsidR="00876051" w:rsidRPr="001D0DD7" w:rsidRDefault="00876051" w:rsidP="001D0516">
      <w:pPr>
        <w:pStyle w:val="NormalWeb"/>
        <w:spacing w:before="0" w:beforeAutospacing="0" w:after="0" w:afterAutospacing="0"/>
        <w:rPr>
          <w:rFonts w:ascii="Arial" w:hAnsi="Arial" w:cs="Arial"/>
          <w:b/>
          <w:color w:val="000000"/>
          <w:sz w:val="28"/>
          <w:szCs w:val="28"/>
        </w:rPr>
      </w:pPr>
    </w:p>
    <w:p w14:paraId="46815861" w14:textId="60D26AFB" w:rsidR="001D0516" w:rsidRDefault="001D0516" w:rsidP="001D0516">
      <w:pPr>
        <w:pStyle w:val="NormalWeb"/>
        <w:spacing w:before="0" w:beforeAutospacing="0" w:after="0" w:afterAutospacing="0"/>
        <w:rPr>
          <w:rFonts w:ascii="Arial" w:hAnsi="Arial" w:cs="Arial"/>
          <w:b/>
          <w:color w:val="000000"/>
          <w:sz w:val="28"/>
          <w:szCs w:val="28"/>
        </w:rPr>
      </w:pPr>
      <w:r w:rsidRPr="001D0DD7">
        <w:rPr>
          <w:rFonts w:ascii="Arial" w:hAnsi="Arial" w:cs="Arial"/>
          <w:b/>
          <w:color w:val="000000"/>
          <w:sz w:val="28"/>
          <w:szCs w:val="28"/>
        </w:rPr>
        <w:t xml:space="preserve">Beoordeling </w:t>
      </w:r>
    </w:p>
    <w:p w14:paraId="2778ADF6" w14:textId="46E98328" w:rsidR="00911150" w:rsidRDefault="00806D41" w:rsidP="001D0516">
      <w:pPr>
        <w:pStyle w:val="NormalWeb"/>
        <w:spacing w:before="0" w:beforeAutospacing="0" w:after="0" w:afterAutospacing="0"/>
        <w:rPr>
          <w:rFonts w:ascii="Arial" w:hAnsi="Arial" w:cs="Arial"/>
          <w:bCs/>
          <w:color w:val="000000"/>
        </w:rPr>
      </w:pPr>
      <w:r w:rsidRPr="00806D41">
        <w:rPr>
          <w:rFonts w:ascii="Arial" w:hAnsi="Arial" w:cs="Arial"/>
          <w:b/>
          <w:color w:val="000000"/>
        </w:rPr>
        <w:t>Beoordeling B</w:t>
      </w:r>
      <w:r w:rsidRPr="00A32AE1">
        <w:rPr>
          <w:rFonts w:ascii="Arial" w:hAnsi="Arial" w:cs="Arial"/>
          <w:b/>
          <w:color w:val="000000"/>
        </w:rPr>
        <w:t>:</w:t>
      </w:r>
      <w:r>
        <w:rPr>
          <w:rFonts w:ascii="Arial" w:hAnsi="Arial" w:cs="Arial"/>
          <w:bCs/>
          <w:color w:val="000000"/>
        </w:rPr>
        <w:t xml:space="preserve"> </w:t>
      </w:r>
      <w:r w:rsidR="00390149">
        <w:rPr>
          <w:rFonts w:ascii="Arial" w:hAnsi="Arial" w:cs="Arial"/>
          <w:bCs/>
          <w:color w:val="000000"/>
        </w:rPr>
        <w:t>Ik was totaal verrast toen ik het boek opendeed en zag dat het een prentenboek was</w:t>
      </w:r>
      <w:r w:rsidR="009303A8">
        <w:rPr>
          <w:rFonts w:ascii="Arial" w:hAnsi="Arial" w:cs="Arial"/>
          <w:bCs/>
          <w:color w:val="000000"/>
        </w:rPr>
        <w:t>, dit wist ik namelijk niet van tevoren</w:t>
      </w:r>
      <w:r w:rsidR="00FE2ED2">
        <w:rPr>
          <w:rFonts w:ascii="Arial" w:hAnsi="Arial" w:cs="Arial"/>
          <w:bCs/>
          <w:color w:val="000000"/>
        </w:rPr>
        <w:t>. Wat ik vooral heel interessant vond aan het boek en wat het lezen ook een stuk leuker ma</w:t>
      </w:r>
      <w:r w:rsidR="00CB5ED8">
        <w:rPr>
          <w:rFonts w:ascii="Arial" w:hAnsi="Arial" w:cs="Arial"/>
          <w:bCs/>
          <w:color w:val="000000"/>
        </w:rPr>
        <w:t>akt</w:t>
      </w:r>
      <w:r w:rsidR="00627040">
        <w:rPr>
          <w:rFonts w:ascii="Arial" w:hAnsi="Arial" w:cs="Arial"/>
          <w:bCs/>
          <w:color w:val="000000"/>
        </w:rPr>
        <w:t>e was dat</w:t>
      </w:r>
      <w:r w:rsidR="008077A0">
        <w:rPr>
          <w:rFonts w:ascii="Arial" w:hAnsi="Arial" w:cs="Arial"/>
          <w:bCs/>
          <w:color w:val="000000"/>
        </w:rPr>
        <w:t xml:space="preserve"> je als lezer </w:t>
      </w:r>
      <w:r w:rsidR="004066E7">
        <w:rPr>
          <w:rFonts w:ascii="Arial" w:hAnsi="Arial" w:cs="Arial"/>
          <w:bCs/>
          <w:color w:val="000000"/>
        </w:rPr>
        <w:t xml:space="preserve">vaak meer wist en </w:t>
      </w:r>
      <w:r w:rsidR="00B90FCE">
        <w:rPr>
          <w:rFonts w:ascii="Arial" w:hAnsi="Arial" w:cs="Arial"/>
          <w:bCs/>
          <w:color w:val="000000"/>
        </w:rPr>
        <w:t xml:space="preserve">dingen sneller aan elkaar kon kopellen </w:t>
      </w:r>
      <w:r w:rsidR="0066063F">
        <w:rPr>
          <w:rFonts w:ascii="Arial" w:hAnsi="Arial" w:cs="Arial"/>
          <w:bCs/>
          <w:color w:val="000000"/>
        </w:rPr>
        <w:t>dan de hoofdpersonen</w:t>
      </w:r>
      <w:r w:rsidR="006616AE">
        <w:rPr>
          <w:rFonts w:ascii="Arial" w:hAnsi="Arial" w:cs="Arial"/>
          <w:bCs/>
          <w:color w:val="000000"/>
        </w:rPr>
        <w:t xml:space="preserve">. Dit kwam doordat je het </w:t>
      </w:r>
      <w:r w:rsidR="00730EBC">
        <w:rPr>
          <w:rFonts w:ascii="Arial" w:hAnsi="Arial" w:cs="Arial"/>
          <w:bCs/>
          <w:color w:val="000000"/>
        </w:rPr>
        <w:t>verhaal telkens vanuit twee ve</w:t>
      </w:r>
      <w:r w:rsidR="00720273">
        <w:rPr>
          <w:rFonts w:ascii="Arial" w:hAnsi="Arial" w:cs="Arial"/>
          <w:bCs/>
          <w:color w:val="000000"/>
        </w:rPr>
        <w:t>rschillende</w:t>
      </w:r>
      <w:r w:rsidR="00873B05">
        <w:rPr>
          <w:rFonts w:ascii="Arial" w:hAnsi="Arial" w:cs="Arial"/>
          <w:bCs/>
          <w:color w:val="000000"/>
        </w:rPr>
        <w:t xml:space="preserve"> (tijds)perspectieven </w:t>
      </w:r>
      <w:r w:rsidR="00E5108D">
        <w:rPr>
          <w:rFonts w:ascii="Arial" w:hAnsi="Arial" w:cs="Arial"/>
          <w:bCs/>
          <w:color w:val="000000"/>
        </w:rPr>
        <w:t>las</w:t>
      </w:r>
      <w:r w:rsidR="00F359EE">
        <w:rPr>
          <w:rFonts w:ascii="Arial" w:hAnsi="Arial" w:cs="Arial"/>
          <w:bCs/>
          <w:color w:val="000000"/>
        </w:rPr>
        <w:t>.</w:t>
      </w:r>
      <w:r w:rsidR="00FD0239">
        <w:rPr>
          <w:rFonts w:ascii="Arial" w:hAnsi="Arial" w:cs="Arial"/>
          <w:bCs/>
          <w:color w:val="000000"/>
        </w:rPr>
        <w:t xml:space="preserve"> </w:t>
      </w:r>
      <w:r w:rsidR="0057059F">
        <w:rPr>
          <w:rFonts w:ascii="Arial" w:hAnsi="Arial" w:cs="Arial"/>
          <w:bCs/>
          <w:color w:val="000000"/>
        </w:rPr>
        <w:t xml:space="preserve">Aan het begin </w:t>
      </w:r>
      <w:r w:rsidR="00FD0239">
        <w:rPr>
          <w:rFonts w:ascii="Arial" w:hAnsi="Arial" w:cs="Arial"/>
          <w:bCs/>
          <w:color w:val="000000"/>
        </w:rPr>
        <w:t>weet</w:t>
      </w:r>
      <w:r w:rsidR="0057059F">
        <w:rPr>
          <w:rFonts w:ascii="Arial" w:hAnsi="Arial" w:cs="Arial"/>
          <w:bCs/>
          <w:color w:val="000000"/>
        </w:rPr>
        <w:t xml:space="preserve"> je vaak</w:t>
      </w:r>
      <w:r w:rsidR="00FD0239">
        <w:rPr>
          <w:rFonts w:ascii="Arial" w:hAnsi="Arial" w:cs="Arial"/>
          <w:bCs/>
          <w:color w:val="000000"/>
        </w:rPr>
        <w:t xml:space="preserve"> meer over oma Johanna’s familie </w:t>
      </w:r>
      <w:r w:rsidR="0057059F">
        <w:rPr>
          <w:rFonts w:ascii="Arial" w:hAnsi="Arial" w:cs="Arial"/>
          <w:bCs/>
          <w:color w:val="000000"/>
        </w:rPr>
        <w:t>dan Annick</w:t>
      </w:r>
      <w:r w:rsidR="00E32253">
        <w:rPr>
          <w:rFonts w:ascii="Arial" w:hAnsi="Arial" w:cs="Arial"/>
          <w:bCs/>
          <w:color w:val="000000"/>
        </w:rPr>
        <w:t>, omdat je al een kijkje hebt kun</w:t>
      </w:r>
      <w:r w:rsidR="009C6E33">
        <w:rPr>
          <w:rFonts w:ascii="Arial" w:hAnsi="Arial" w:cs="Arial"/>
          <w:bCs/>
          <w:color w:val="000000"/>
        </w:rPr>
        <w:t xml:space="preserve">nen nemen </w:t>
      </w:r>
      <w:r w:rsidR="008E0347">
        <w:rPr>
          <w:rFonts w:ascii="Arial" w:hAnsi="Arial" w:cs="Arial"/>
          <w:bCs/>
          <w:color w:val="000000"/>
        </w:rPr>
        <w:t>in het verleden</w:t>
      </w:r>
      <w:r w:rsidR="0081753D">
        <w:rPr>
          <w:rFonts w:ascii="Arial" w:hAnsi="Arial" w:cs="Arial"/>
          <w:bCs/>
          <w:color w:val="000000"/>
        </w:rPr>
        <w:t>.</w:t>
      </w:r>
    </w:p>
    <w:p w14:paraId="72274DC5" w14:textId="0FCE4533" w:rsidR="00505745" w:rsidRDefault="00505745" w:rsidP="001D0516">
      <w:pPr>
        <w:pStyle w:val="NormalWeb"/>
        <w:spacing w:before="0" w:beforeAutospacing="0" w:after="0" w:afterAutospacing="0"/>
        <w:rPr>
          <w:rFonts w:ascii="Arial" w:hAnsi="Arial" w:cs="Arial"/>
          <w:bCs/>
          <w:color w:val="000000"/>
        </w:rPr>
      </w:pPr>
      <w:r>
        <w:rPr>
          <w:rFonts w:ascii="Arial" w:hAnsi="Arial" w:cs="Arial"/>
          <w:bCs/>
          <w:color w:val="000000"/>
        </w:rPr>
        <w:t xml:space="preserve">In het begin wist ik niet zo goed </w:t>
      </w:r>
      <w:r w:rsidR="00AD4437">
        <w:rPr>
          <w:rFonts w:ascii="Arial" w:hAnsi="Arial" w:cs="Arial"/>
          <w:bCs/>
          <w:color w:val="000000"/>
        </w:rPr>
        <w:t xml:space="preserve">wat </w:t>
      </w:r>
      <w:r w:rsidR="00751396">
        <w:rPr>
          <w:rFonts w:ascii="Arial" w:hAnsi="Arial" w:cs="Arial"/>
          <w:bCs/>
          <w:color w:val="000000"/>
        </w:rPr>
        <w:t>de bedoeling was van de merel in het verhaal</w:t>
      </w:r>
      <w:r w:rsidR="005733F7">
        <w:rPr>
          <w:rFonts w:ascii="Arial" w:hAnsi="Arial" w:cs="Arial"/>
          <w:bCs/>
          <w:color w:val="000000"/>
        </w:rPr>
        <w:t>, maar zodra ik</w:t>
      </w:r>
      <w:r w:rsidR="005E2C07">
        <w:rPr>
          <w:rFonts w:ascii="Arial" w:hAnsi="Arial" w:cs="Arial"/>
          <w:bCs/>
          <w:color w:val="000000"/>
        </w:rPr>
        <w:t xml:space="preserve"> verder </w:t>
      </w:r>
      <w:r w:rsidR="00FF7A6F">
        <w:rPr>
          <w:rFonts w:ascii="Arial" w:hAnsi="Arial" w:cs="Arial"/>
          <w:bCs/>
          <w:color w:val="000000"/>
        </w:rPr>
        <w:t>was</w:t>
      </w:r>
      <w:r w:rsidR="00A94468">
        <w:rPr>
          <w:rFonts w:ascii="Arial" w:hAnsi="Arial" w:cs="Arial"/>
          <w:bCs/>
          <w:color w:val="000000"/>
        </w:rPr>
        <w:t xml:space="preserve"> in het boek </w:t>
      </w:r>
      <w:r w:rsidR="005E1E05">
        <w:rPr>
          <w:rFonts w:ascii="Arial" w:hAnsi="Arial" w:cs="Arial"/>
          <w:bCs/>
          <w:color w:val="000000"/>
        </w:rPr>
        <w:t>kwam ik langzamerhand achter de betekenis</w:t>
      </w:r>
      <w:r w:rsidR="003E23E7">
        <w:rPr>
          <w:rFonts w:ascii="Arial" w:hAnsi="Arial" w:cs="Arial"/>
          <w:bCs/>
          <w:color w:val="000000"/>
        </w:rPr>
        <w:t xml:space="preserve">, wat ook een goed voorbeeld is </w:t>
      </w:r>
      <w:r w:rsidR="00B32241">
        <w:rPr>
          <w:rFonts w:ascii="Arial" w:hAnsi="Arial" w:cs="Arial"/>
          <w:bCs/>
          <w:color w:val="000000"/>
        </w:rPr>
        <w:t xml:space="preserve">van dat </w:t>
      </w:r>
      <w:r w:rsidR="00E8031D">
        <w:rPr>
          <w:rFonts w:ascii="Arial" w:hAnsi="Arial" w:cs="Arial"/>
          <w:bCs/>
          <w:color w:val="000000"/>
        </w:rPr>
        <w:t>je steeds meer details</w:t>
      </w:r>
      <w:r w:rsidR="00D80780">
        <w:rPr>
          <w:rFonts w:ascii="Arial" w:hAnsi="Arial" w:cs="Arial"/>
          <w:bCs/>
          <w:color w:val="000000"/>
        </w:rPr>
        <w:t xml:space="preserve"> krijgt als het verhaal vordert.</w:t>
      </w:r>
      <w:r w:rsidR="00615858">
        <w:rPr>
          <w:rFonts w:ascii="Arial" w:hAnsi="Arial" w:cs="Arial"/>
          <w:bCs/>
          <w:color w:val="000000"/>
        </w:rPr>
        <w:t xml:space="preserve"> Ik voelde me dan ook een soort detective </w:t>
      </w:r>
      <w:r w:rsidR="00E40275">
        <w:rPr>
          <w:rFonts w:ascii="Arial" w:hAnsi="Arial" w:cs="Arial"/>
          <w:bCs/>
          <w:color w:val="000000"/>
        </w:rPr>
        <w:t>die een mysterie ging oplossen</w:t>
      </w:r>
      <w:r w:rsidR="00E3328A">
        <w:rPr>
          <w:rFonts w:ascii="Arial" w:hAnsi="Arial" w:cs="Arial"/>
          <w:bCs/>
          <w:color w:val="000000"/>
        </w:rPr>
        <w:t>, steeds zoekend naar aanwijzingen.</w:t>
      </w:r>
      <w:r w:rsidR="00B42621">
        <w:rPr>
          <w:rFonts w:ascii="Arial" w:hAnsi="Arial" w:cs="Arial"/>
          <w:bCs/>
          <w:color w:val="000000"/>
        </w:rPr>
        <w:t xml:space="preserve"> Ook het effect </w:t>
      </w:r>
      <w:r w:rsidR="00B222FA">
        <w:rPr>
          <w:rFonts w:ascii="Arial" w:hAnsi="Arial" w:cs="Arial"/>
          <w:bCs/>
          <w:color w:val="000000"/>
        </w:rPr>
        <w:t>dat</w:t>
      </w:r>
      <w:r w:rsidR="00B42621">
        <w:rPr>
          <w:rFonts w:ascii="Arial" w:hAnsi="Arial" w:cs="Arial"/>
          <w:bCs/>
          <w:color w:val="000000"/>
        </w:rPr>
        <w:t xml:space="preserve"> de foto</w:t>
      </w:r>
      <w:r w:rsidR="00331E51">
        <w:rPr>
          <w:rFonts w:ascii="Arial" w:hAnsi="Arial" w:cs="Arial"/>
          <w:bCs/>
          <w:color w:val="000000"/>
        </w:rPr>
        <w:t xml:space="preserve">’s en tekeningen hadden was groot. Je kon je daardoor vel beter inleven en er ook </w:t>
      </w:r>
      <w:r w:rsidR="00B222FA">
        <w:rPr>
          <w:rFonts w:ascii="Arial" w:hAnsi="Arial" w:cs="Arial"/>
          <w:bCs/>
          <w:color w:val="000000"/>
        </w:rPr>
        <w:t>motieven en aanwijzingen uithalen.</w:t>
      </w:r>
    </w:p>
    <w:p w14:paraId="66E61813" w14:textId="27A6A29A" w:rsidR="00E3593C" w:rsidRPr="00806D41" w:rsidRDefault="00806D41" w:rsidP="001D0516">
      <w:pPr>
        <w:pStyle w:val="NormalWeb"/>
        <w:spacing w:before="0" w:beforeAutospacing="0" w:after="0" w:afterAutospacing="0"/>
        <w:rPr>
          <w:rFonts w:ascii="Arial" w:hAnsi="Arial" w:cs="Arial"/>
          <w:bCs/>
          <w:color w:val="000000"/>
        </w:rPr>
      </w:pPr>
      <w:r w:rsidRPr="00806D41">
        <w:rPr>
          <w:rFonts w:ascii="Arial" w:hAnsi="Arial" w:cs="Arial"/>
          <w:b/>
          <w:color w:val="000000"/>
        </w:rPr>
        <w:t xml:space="preserve">Beoordeling </w:t>
      </w:r>
      <w:r w:rsidRPr="00A32AE1">
        <w:rPr>
          <w:rFonts w:ascii="Arial" w:hAnsi="Arial" w:cs="Arial"/>
          <w:b/>
          <w:color w:val="000000"/>
        </w:rPr>
        <w:t>D:</w:t>
      </w:r>
      <w:r w:rsidR="00A32AE1">
        <w:rPr>
          <w:rFonts w:ascii="Arial" w:hAnsi="Arial" w:cs="Arial"/>
          <w:bCs/>
          <w:color w:val="000000"/>
        </w:rPr>
        <w:t xml:space="preserve"> Ik vond het boek </w:t>
      </w:r>
      <w:r w:rsidR="008C0045">
        <w:rPr>
          <w:rFonts w:ascii="Arial" w:hAnsi="Arial" w:cs="Arial"/>
          <w:bCs/>
          <w:color w:val="000000"/>
        </w:rPr>
        <w:t>oké</w:t>
      </w:r>
      <w:r w:rsidR="004A6BC0">
        <w:rPr>
          <w:rFonts w:ascii="Arial" w:hAnsi="Arial" w:cs="Arial"/>
          <w:bCs/>
          <w:color w:val="000000"/>
        </w:rPr>
        <w:t>,</w:t>
      </w:r>
      <w:r w:rsidR="008C0045">
        <w:rPr>
          <w:rFonts w:ascii="Arial" w:hAnsi="Arial" w:cs="Arial"/>
          <w:bCs/>
          <w:color w:val="000000"/>
        </w:rPr>
        <w:t xml:space="preserve"> </w:t>
      </w:r>
      <w:r w:rsidR="00A11C28">
        <w:rPr>
          <w:rFonts w:ascii="Arial" w:hAnsi="Arial" w:cs="Arial"/>
          <w:bCs/>
          <w:color w:val="000000"/>
        </w:rPr>
        <w:t xml:space="preserve">ik had het zelf niet zo snel gekozen maar </w:t>
      </w:r>
      <w:r w:rsidR="00434459">
        <w:rPr>
          <w:rFonts w:ascii="Arial" w:hAnsi="Arial" w:cs="Arial"/>
          <w:bCs/>
          <w:color w:val="000000"/>
        </w:rPr>
        <w:t xml:space="preserve">vond het toch </w:t>
      </w:r>
      <w:r w:rsidR="00EC17D4">
        <w:rPr>
          <w:rFonts w:ascii="Arial" w:hAnsi="Arial" w:cs="Arial"/>
          <w:bCs/>
          <w:color w:val="000000"/>
        </w:rPr>
        <w:t>interessanter dan ik had verwacht</w:t>
      </w:r>
      <w:r w:rsidR="00B4740C">
        <w:rPr>
          <w:rFonts w:ascii="Arial" w:hAnsi="Arial" w:cs="Arial"/>
          <w:bCs/>
          <w:color w:val="000000"/>
        </w:rPr>
        <w:t>,</w:t>
      </w:r>
      <w:r w:rsidR="009B7D5D">
        <w:rPr>
          <w:rFonts w:ascii="Arial" w:hAnsi="Arial" w:cs="Arial"/>
          <w:bCs/>
          <w:color w:val="000000"/>
        </w:rPr>
        <w:t xml:space="preserve"> omdat ik </w:t>
      </w:r>
      <w:r w:rsidR="00612E35">
        <w:rPr>
          <w:rFonts w:ascii="Arial" w:hAnsi="Arial" w:cs="Arial"/>
          <w:bCs/>
          <w:color w:val="000000"/>
        </w:rPr>
        <w:t xml:space="preserve">de </w:t>
      </w:r>
      <w:r w:rsidR="004A6BC0">
        <w:rPr>
          <w:rFonts w:ascii="Arial" w:hAnsi="Arial" w:cs="Arial"/>
          <w:bCs/>
          <w:color w:val="000000"/>
        </w:rPr>
        <w:t>T</w:t>
      </w:r>
      <w:r w:rsidR="00612E35">
        <w:rPr>
          <w:rFonts w:ascii="Arial" w:hAnsi="Arial" w:cs="Arial"/>
          <w:bCs/>
          <w:color w:val="000000"/>
        </w:rPr>
        <w:t xml:space="preserve">weede </w:t>
      </w:r>
      <w:r w:rsidR="004A6BC0">
        <w:rPr>
          <w:rFonts w:ascii="Arial" w:hAnsi="Arial" w:cs="Arial"/>
          <w:bCs/>
          <w:color w:val="000000"/>
        </w:rPr>
        <w:t>W</w:t>
      </w:r>
      <w:r w:rsidR="00612E35">
        <w:rPr>
          <w:rFonts w:ascii="Arial" w:hAnsi="Arial" w:cs="Arial"/>
          <w:bCs/>
          <w:color w:val="000000"/>
        </w:rPr>
        <w:t xml:space="preserve">ereldoorlog erg interessant vindt en </w:t>
      </w:r>
      <w:r w:rsidR="006447A1">
        <w:rPr>
          <w:rFonts w:ascii="Arial" w:hAnsi="Arial" w:cs="Arial"/>
          <w:bCs/>
          <w:color w:val="000000"/>
        </w:rPr>
        <w:t>veel interesse</w:t>
      </w:r>
      <w:r w:rsidR="00612E35">
        <w:rPr>
          <w:rFonts w:ascii="Arial" w:hAnsi="Arial" w:cs="Arial"/>
          <w:bCs/>
          <w:color w:val="000000"/>
        </w:rPr>
        <w:t xml:space="preserve"> heb</w:t>
      </w:r>
      <w:r w:rsidR="009B7D5D">
        <w:rPr>
          <w:rFonts w:ascii="Arial" w:hAnsi="Arial" w:cs="Arial"/>
          <w:bCs/>
          <w:color w:val="000000"/>
        </w:rPr>
        <w:t xml:space="preserve"> </w:t>
      </w:r>
      <w:r w:rsidR="006447A1">
        <w:rPr>
          <w:rFonts w:ascii="Arial" w:hAnsi="Arial" w:cs="Arial"/>
          <w:bCs/>
          <w:color w:val="000000"/>
        </w:rPr>
        <w:t xml:space="preserve">om </w:t>
      </w:r>
      <w:r w:rsidR="00B4740C">
        <w:rPr>
          <w:rFonts w:ascii="Arial" w:hAnsi="Arial" w:cs="Arial"/>
          <w:bCs/>
          <w:color w:val="000000"/>
        </w:rPr>
        <w:t>daar</w:t>
      </w:r>
      <w:r w:rsidR="006447A1">
        <w:rPr>
          <w:rFonts w:ascii="Arial" w:hAnsi="Arial" w:cs="Arial"/>
          <w:bCs/>
          <w:color w:val="000000"/>
        </w:rPr>
        <w:t xml:space="preserve">over andermans verhalen te horen. </w:t>
      </w:r>
      <w:r w:rsidR="009B7D5D">
        <w:rPr>
          <w:rFonts w:ascii="Arial" w:hAnsi="Arial" w:cs="Arial"/>
          <w:bCs/>
          <w:color w:val="000000"/>
        </w:rPr>
        <w:t xml:space="preserve"> </w:t>
      </w:r>
      <w:r w:rsidR="006447A1">
        <w:rPr>
          <w:rFonts w:ascii="Arial" w:hAnsi="Arial" w:cs="Arial"/>
          <w:bCs/>
          <w:color w:val="000000"/>
        </w:rPr>
        <w:t>I</w:t>
      </w:r>
      <w:r w:rsidR="00B66BA8">
        <w:rPr>
          <w:rFonts w:ascii="Arial" w:hAnsi="Arial" w:cs="Arial"/>
          <w:bCs/>
          <w:color w:val="000000"/>
        </w:rPr>
        <w:t xml:space="preserve">kzelf </w:t>
      </w:r>
      <w:proofErr w:type="gramStart"/>
      <w:r w:rsidR="00B4740C">
        <w:rPr>
          <w:rFonts w:ascii="Arial" w:hAnsi="Arial" w:cs="Arial"/>
          <w:bCs/>
          <w:color w:val="000000"/>
        </w:rPr>
        <w:t>vindt</w:t>
      </w:r>
      <w:proofErr w:type="gramEnd"/>
      <w:r w:rsidR="00B66BA8">
        <w:rPr>
          <w:rFonts w:ascii="Arial" w:hAnsi="Arial" w:cs="Arial"/>
          <w:bCs/>
          <w:color w:val="000000"/>
        </w:rPr>
        <w:t xml:space="preserve"> dat het boek geen literatuur is omdat</w:t>
      </w:r>
      <w:r w:rsidR="00C01089">
        <w:rPr>
          <w:rFonts w:ascii="Arial" w:hAnsi="Arial" w:cs="Arial"/>
          <w:bCs/>
          <w:color w:val="000000"/>
        </w:rPr>
        <w:t xml:space="preserve"> </w:t>
      </w:r>
      <w:r w:rsidR="00F4212D">
        <w:rPr>
          <w:rFonts w:ascii="Arial" w:hAnsi="Arial" w:cs="Arial"/>
          <w:bCs/>
          <w:color w:val="000000"/>
        </w:rPr>
        <w:t>het geen open einde heeft,</w:t>
      </w:r>
      <w:r w:rsidR="00B66BA8">
        <w:rPr>
          <w:rFonts w:ascii="Arial" w:hAnsi="Arial" w:cs="Arial"/>
          <w:bCs/>
          <w:color w:val="000000"/>
        </w:rPr>
        <w:t xml:space="preserve"> </w:t>
      </w:r>
      <w:r w:rsidR="002133C7">
        <w:rPr>
          <w:rFonts w:ascii="Arial" w:hAnsi="Arial" w:cs="Arial"/>
          <w:bCs/>
          <w:color w:val="000000"/>
        </w:rPr>
        <w:t>het meer een stripboek is, het wat kinderlijk is geschreven</w:t>
      </w:r>
      <w:r w:rsidR="00A24651">
        <w:rPr>
          <w:rFonts w:ascii="Arial" w:hAnsi="Arial" w:cs="Arial"/>
          <w:bCs/>
          <w:color w:val="000000"/>
        </w:rPr>
        <w:t xml:space="preserve"> en </w:t>
      </w:r>
      <w:r w:rsidR="00EF2375">
        <w:rPr>
          <w:rFonts w:ascii="Arial" w:hAnsi="Arial" w:cs="Arial"/>
          <w:bCs/>
          <w:color w:val="000000"/>
        </w:rPr>
        <w:t xml:space="preserve">het voor mijn gevoel niet diep ingaat op de </w:t>
      </w:r>
      <w:r w:rsidR="00A24651">
        <w:rPr>
          <w:rFonts w:ascii="Arial" w:hAnsi="Arial" w:cs="Arial"/>
          <w:bCs/>
          <w:color w:val="000000"/>
        </w:rPr>
        <w:t xml:space="preserve">gevoelens van de personages. Ook is de schrijfster vooral een </w:t>
      </w:r>
      <w:r w:rsidR="00B4740C">
        <w:rPr>
          <w:rFonts w:ascii="Arial" w:hAnsi="Arial" w:cs="Arial"/>
          <w:bCs/>
          <w:color w:val="000000"/>
        </w:rPr>
        <w:t xml:space="preserve">kinderboekenschrijfster, </w:t>
      </w:r>
      <w:r w:rsidR="00A24651">
        <w:rPr>
          <w:rFonts w:ascii="Arial" w:hAnsi="Arial" w:cs="Arial"/>
          <w:bCs/>
          <w:color w:val="000000"/>
        </w:rPr>
        <w:t xml:space="preserve">wat mijn idee </w:t>
      </w:r>
      <w:r w:rsidR="00683376">
        <w:rPr>
          <w:rFonts w:ascii="Arial" w:hAnsi="Arial" w:cs="Arial"/>
          <w:bCs/>
          <w:color w:val="000000"/>
        </w:rPr>
        <w:t xml:space="preserve">versterkt. </w:t>
      </w:r>
      <w:r w:rsidR="008D2E89">
        <w:rPr>
          <w:rFonts w:ascii="Arial" w:hAnsi="Arial" w:cs="Arial"/>
          <w:bCs/>
          <w:color w:val="000000"/>
        </w:rPr>
        <w:t xml:space="preserve">Ik vond het verhaal verder wel mooi </w:t>
      </w:r>
      <w:r w:rsidR="0072180E">
        <w:rPr>
          <w:rFonts w:ascii="Arial" w:hAnsi="Arial" w:cs="Arial"/>
          <w:bCs/>
          <w:color w:val="000000"/>
        </w:rPr>
        <w:t xml:space="preserve">omdat het laat zien </w:t>
      </w:r>
      <w:r w:rsidR="00DB2753">
        <w:rPr>
          <w:rFonts w:ascii="Arial" w:hAnsi="Arial" w:cs="Arial"/>
          <w:bCs/>
          <w:color w:val="000000"/>
        </w:rPr>
        <w:t xml:space="preserve">hoeveel impact de oorlog </w:t>
      </w:r>
      <w:r w:rsidR="009C088F">
        <w:rPr>
          <w:rFonts w:ascii="Arial" w:hAnsi="Arial" w:cs="Arial"/>
          <w:bCs/>
          <w:color w:val="000000"/>
        </w:rPr>
        <w:t xml:space="preserve">heeft gebracht </w:t>
      </w:r>
      <w:r w:rsidR="007B4CCC">
        <w:rPr>
          <w:rFonts w:ascii="Arial" w:hAnsi="Arial" w:cs="Arial"/>
          <w:bCs/>
          <w:color w:val="000000"/>
        </w:rPr>
        <w:t xml:space="preserve">bij </w:t>
      </w:r>
      <w:r w:rsidR="009C088F">
        <w:rPr>
          <w:rFonts w:ascii="Arial" w:hAnsi="Arial" w:cs="Arial"/>
          <w:bCs/>
          <w:color w:val="000000"/>
        </w:rPr>
        <w:t>mensen</w:t>
      </w:r>
      <w:r w:rsidR="00A449E0">
        <w:rPr>
          <w:rFonts w:ascii="Arial" w:hAnsi="Arial" w:cs="Arial"/>
          <w:bCs/>
          <w:color w:val="000000"/>
        </w:rPr>
        <w:t xml:space="preserve">. </w:t>
      </w:r>
      <w:r w:rsidR="00EC78F4">
        <w:rPr>
          <w:rFonts w:ascii="Arial" w:hAnsi="Arial" w:cs="Arial"/>
          <w:bCs/>
          <w:color w:val="000000"/>
        </w:rPr>
        <w:t xml:space="preserve">Ik vond het ook goed van de schrijfster dat ze aan het einde </w:t>
      </w:r>
      <w:r w:rsidR="003538BB">
        <w:rPr>
          <w:rFonts w:ascii="Arial" w:hAnsi="Arial" w:cs="Arial"/>
          <w:bCs/>
          <w:color w:val="000000"/>
        </w:rPr>
        <w:t xml:space="preserve">een aantal pagina’s had met daarin informatie over op wie en wat de personages en </w:t>
      </w:r>
      <w:r w:rsidR="00DA53AF">
        <w:rPr>
          <w:rFonts w:ascii="Arial" w:hAnsi="Arial" w:cs="Arial"/>
          <w:bCs/>
          <w:color w:val="000000"/>
        </w:rPr>
        <w:t xml:space="preserve">gebeurtenissen zijn </w:t>
      </w:r>
      <w:r w:rsidR="00B74819">
        <w:rPr>
          <w:rFonts w:ascii="Arial" w:hAnsi="Arial" w:cs="Arial"/>
          <w:bCs/>
          <w:color w:val="000000"/>
        </w:rPr>
        <w:t>gebaseerd</w:t>
      </w:r>
      <w:r w:rsidR="00DA53AF">
        <w:rPr>
          <w:rFonts w:ascii="Arial" w:hAnsi="Arial" w:cs="Arial"/>
          <w:bCs/>
          <w:color w:val="000000"/>
        </w:rPr>
        <w:t xml:space="preserve">. </w:t>
      </w:r>
      <w:r w:rsidR="000F6DCD">
        <w:rPr>
          <w:rFonts w:ascii="Arial" w:hAnsi="Arial" w:cs="Arial"/>
          <w:bCs/>
          <w:color w:val="000000"/>
        </w:rPr>
        <w:t xml:space="preserve">Ik denk zelf dat dit boek misschien beter in de </w:t>
      </w:r>
      <w:r w:rsidR="00357E47">
        <w:rPr>
          <w:rFonts w:ascii="Arial" w:hAnsi="Arial" w:cs="Arial"/>
          <w:bCs/>
          <w:color w:val="000000"/>
        </w:rPr>
        <w:t xml:space="preserve">klas gelezen kan worden als er les wordt gegeven over de </w:t>
      </w:r>
      <w:r w:rsidR="00B74819">
        <w:rPr>
          <w:rFonts w:ascii="Arial" w:hAnsi="Arial" w:cs="Arial"/>
          <w:bCs/>
          <w:color w:val="000000"/>
        </w:rPr>
        <w:t>T</w:t>
      </w:r>
      <w:r w:rsidR="00357E47">
        <w:rPr>
          <w:rFonts w:ascii="Arial" w:hAnsi="Arial" w:cs="Arial"/>
          <w:bCs/>
          <w:color w:val="000000"/>
        </w:rPr>
        <w:t xml:space="preserve">weede </w:t>
      </w:r>
      <w:r w:rsidR="00B74819">
        <w:rPr>
          <w:rFonts w:ascii="Arial" w:hAnsi="Arial" w:cs="Arial"/>
          <w:bCs/>
          <w:color w:val="000000"/>
        </w:rPr>
        <w:t>W</w:t>
      </w:r>
      <w:r w:rsidR="00357E47">
        <w:rPr>
          <w:rFonts w:ascii="Arial" w:hAnsi="Arial" w:cs="Arial"/>
          <w:bCs/>
          <w:color w:val="000000"/>
        </w:rPr>
        <w:t>ereldoorlog in groep acht.</w:t>
      </w:r>
    </w:p>
    <w:p w14:paraId="24E29FF3" w14:textId="77777777" w:rsidR="00876051" w:rsidRPr="00277B87" w:rsidRDefault="00876051" w:rsidP="001D0516">
      <w:pPr>
        <w:pStyle w:val="NormalWeb"/>
        <w:spacing w:before="0" w:beforeAutospacing="0" w:after="0" w:afterAutospacing="0"/>
        <w:rPr>
          <w:rFonts w:ascii="Arial" w:hAnsi="Arial" w:cs="Arial"/>
          <w:b/>
          <w:bCs/>
          <w:color w:val="000000"/>
        </w:rPr>
      </w:pPr>
    </w:p>
    <w:p w14:paraId="49846FBD" w14:textId="7CBE201B" w:rsidR="001D0516" w:rsidRPr="00857E73" w:rsidRDefault="001D0516" w:rsidP="001D0516">
      <w:pPr>
        <w:pStyle w:val="NormalWeb"/>
        <w:spacing w:before="0" w:beforeAutospacing="0" w:after="0" w:afterAutospacing="0"/>
        <w:rPr>
          <w:rFonts w:ascii="Arial" w:hAnsi="Arial" w:cs="Arial"/>
          <w:b/>
          <w:color w:val="000000"/>
          <w:sz w:val="28"/>
          <w:szCs w:val="28"/>
        </w:rPr>
      </w:pPr>
      <w:r w:rsidRPr="00857E73">
        <w:rPr>
          <w:rFonts w:ascii="Arial" w:hAnsi="Arial" w:cs="Arial"/>
          <w:b/>
          <w:color w:val="000000"/>
          <w:sz w:val="28"/>
          <w:szCs w:val="28"/>
        </w:rPr>
        <w:t>Recensies</w:t>
      </w:r>
    </w:p>
    <w:p w14:paraId="5CA36510" w14:textId="77777777" w:rsidR="000212AC" w:rsidRPr="00277B87" w:rsidRDefault="000212AC" w:rsidP="000212AC">
      <w:pPr>
        <w:pStyle w:val="NormalWeb"/>
        <w:spacing w:before="0" w:beforeAutospacing="0" w:after="0" w:afterAutospacing="0"/>
        <w:rPr>
          <w:rFonts w:ascii="Arial" w:hAnsi="Arial" w:cs="Arial"/>
          <w:color w:val="000000"/>
        </w:rPr>
      </w:pPr>
      <w:r w:rsidRPr="00277B87">
        <w:rPr>
          <w:rFonts w:ascii="Arial" w:hAnsi="Arial" w:cs="Arial"/>
          <w:color w:val="000000"/>
        </w:rPr>
        <w:t>‘De illustraties zijn grafisch en stijlvol, soms gecombineerd met zwartwit foto's. Ook de onderliggende boodschap sprak mij aan: Het belang van kunst die mensen met elkaar verbindt, juist in moeilijke tijden, mogen we nooit onderschatten.’</w:t>
      </w:r>
    </w:p>
    <w:p w14:paraId="750B7F06" w14:textId="77777777" w:rsidR="00471F85" w:rsidRPr="00277B87" w:rsidRDefault="0051391E" w:rsidP="0076719B">
      <w:pPr>
        <w:spacing w:after="0"/>
        <w:rPr>
          <w:sz w:val="24"/>
          <w:szCs w:val="24"/>
        </w:rPr>
      </w:pPr>
      <w:hyperlink r:id="rId8" w:history="1">
        <w:r w:rsidR="00471F85" w:rsidRPr="00277B87">
          <w:rPr>
            <w:rStyle w:val="Hyperlink"/>
            <w:sz w:val="24"/>
            <w:szCs w:val="24"/>
          </w:rPr>
          <w:t>https://www.hebban.nl/recensie/nynkeakuipers-over-het-lied-van-de-merel</w:t>
        </w:r>
      </w:hyperlink>
      <w:r w:rsidR="00471F85" w:rsidRPr="00277B87">
        <w:rPr>
          <w:sz w:val="24"/>
          <w:szCs w:val="24"/>
        </w:rPr>
        <w:t xml:space="preserve"> </w:t>
      </w:r>
    </w:p>
    <w:p w14:paraId="174631B2" w14:textId="0A27BD21" w:rsidR="00C92BFC" w:rsidRPr="002F364F" w:rsidRDefault="002F364F" w:rsidP="00471F85">
      <w:pPr>
        <w:rPr>
          <w:rFonts w:ascii="Arial" w:hAnsi="Arial" w:cs="Arial"/>
          <w:sz w:val="24"/>
          <w:szCs w:val="24"/>
        </w:rPr>
      </w:pPr>
      <w:r>
        <w:rPr>
          <w:rFonts w:ascii="Arial" w:hAnsi="Arial" w:cs="Arial"/>
          <w:sz w:val="24"/>
          <w:szCs w:val="24"/>
        </w:rPr>
        <w:t>Een tweed recensie van het boek via betrouwbare bron was niet te vinden, omdat het boek pas net was uitgebracht.</w:t>
      </w:r>
    </w:p>
    <w:p w14:paraId="5C06F17C" w14:textId="77777777" w:rsidR="00876051" w:rsidRPr="00277B87" w:rsidRDefault="00876051" w:rsidP="001D0516">
      <w:pPr>
        <w:pStyle w:val="NormalWeb"/>
        <w:spacing w:before="0" w:beforeAutospacing="0" w:after="0" w:afterAutospacing="0"/>
        <w:rPr>
          <w:rFonts w:ascii="Arial" w:hAnsi="Arial" w:cs="Arial"/>
          <w:b/>
          <w:bCs/>
          <w:color w:val="000000"/>
        </w:rPr>
      </w:pPr>
    </w:p>
    <w:p w14:paraId="05354BB6" w14:textId="40DC20B8" w:rsidR="001D0516" w:rsidRPr="00857E73" w:rsidRDefault="003F0A61" w:rsidP="001D0516">
      <w:pPr>
        <w:pStyle w:val="NormalWeb"/>
        <w:spacing w:before="0" w:beforeAutospacing="0" w:after="0" w:afterAutospacing="0"/>
        <w:rPr>
          <w:rFonts w:ascii="Arial" w:hAnsi="Arial" w:cs="Arial"/>
          <w:color w:val="000000"/>
          <w:sz w:val="28"/>
          <w:szCs w:val="28"/>
        </w:rPr>
      </w:pPr>
      <w:r w:rsidRPr="00857E73">
        <w:rPr>
          <w:rFonts w:ascii="Arial" w:hAnsi="Arial" w:cs="Arial"/>
          <w:b/>
          <w:color w:val="000000"/>
          <w:sz w:val="28"/>
          <w:szCs w:val="28"/>
        </w:rPr>
        <w:t>Overhoor jezelf</w:t>
      </w:r>
      <w:r w:rsidR="001D0516" w:rsidRPr="00857E73">
        <w:rPr>
          <w:rFonts w:ascii="Arial" w:hAnsi="Arial" w:cs="Arial"/>
          <w:color w:val="000000"/>
          <w:sz w:val="28"/>
          <w:szCs w:val="28"/>
        </w:rPr>
        <w:t xml:space="preserve">: </w:t>
      </w:r>
    </w:p>
    <w:p w14:paraId="181ED394" w14:textId="495A485A" w:rsidR="003F0A61" w:rsidRPr="00277B87" w:rsidRDefault="003F0A61" w:rsidP="001D0516">
      <w:pPr>
        <w:pStyle w:val="NormalWeb"/>
        <w:spacing w:before="0" w:beforeAutospacing="0" w:after="0" w:afterAutospacing="0"/>
        <w:rPr>
          <w:rFonts w:ascii="Arial" w:hAnsi="Arial" w:cs="Arial"/>
          <w:color w:val="000000"/>
        </w:rPr>
      </w:pPr>
      <w:r>
        <w:rPr>
          <w:rFonts w:ascii="Arial" w:hAnsi="Arial" w:cs="Arial"/>
          <w:color w:val="000000"/>
        </w:rPr>
        <w:t xml:space="preserve">Vijf vragen over het boek </w:t>
      </w:r>
      <w:r w:rsidR="00DB0E10">
        <w:rPr>
          <w:rFonts w:ascii="Arial" w:hAnsi="Arial" w:cs="Arial"/>
          <w:color w:val="000000"/>
        </w:rPr>
        <w:t>en de antwoorden daarop.</w:t>
      </w:r>
    </w:p>
    <w:p w14:paraId="5455D5DF" w14:textId="0E9FF5EC" w:rsidR="00DB0E10" w:rsidRPr="00277B87" w:rsidRDefault="00DB0E10" w:rsidP="00DB0E10">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 xml:space="preserve">Wat is de connectie tussen Emma en Annick? </w:t>
      </w:r>
      <w:r w:rsidR="007A0773">
        <w:rPr>
          <w:rFonts w:ascii="Arial" w:hAnsi="Arial" w:cs="Arial"/>
          <w:color w:val="000000"/>
        </w:rPr>
        <w:t>–</w:t>
      </w:r>
      <w:r>
        <w:rPr>
          <w:rFonts w:ascii="Arial" w:hAnsi="Arial" w:cs="Arial"/>
          <w:color w:val="000000"/>
        </w:rPr>
        <w:t xml:space="preserve"> </w:t>
      </w:r>
      <w:r w:rsidR="007A0773">
        <w:rPr>
          <w:rFonts w:ascii="Arial" w:hAnsi="Arial" w:cs="Arial"/>
          <w:color w:val="000000"/>
        </w:rPr>
        <w:t>Door de bewijsstukken die Emma in de Tweede Wereldoorlog achterlaat is Annick tot staat om d</w:t>
      </w:r>
      <w:r w:rsidR="005034B9">
        <w:rPr>
          <w:rFonts w:ascii="Arial" w:hAnsi="Arial" w:cs="Arial"/>
          <w:color w:val="000000"/>
        </w:rPr>
        <w:t xml:space="preserve">e echte </w:t>
      </w:r>
      <w:r w:rsidR="00564F36">
        <w:rPr>
          <w:rFonts w:ascii="Arial" w:hAnsi="Arial" w:cs="Arial"/>
          <w:color w:val="000000"/>
        </w:rPr>
        <w:t>broer van haar oma te vinden</w:t>
      </w:r>
      <w:r w:rsidR="008A4894">
        <w:rPr>
          <w:rFonts w:ascii="Arial" w:hAnsi="Arial" w:cs="Arial"/>
          <w:color w:val="000000"/>
        </w:rPr>
        <w:t>.</w:t>
      </w:r>
    </w:p>
    <w:p w14:paraId="7E0D81D4" w14:textId="32FE1015" w:rsidR="008A4894" w:rsidRPr="00277B87" w:rsidRDefault="008B41CC" w:rsidP="00DB0E10">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 xml:space="preserve">Wat voor rol speelt de Merel in het verhaal? – De Merel is een soort alwetende verteller, </w:t>
      </w:r>
      <w:r w:rsidR="00911000">
        <w:rPr>
          <w:rFonts w:ascii="Arial" w:hAnsi="Arial" w:cs="Arial"/>
          <w:color w:val="000000"/>
        </w:rPr>
        <w:t>maar geeft toch ook een eigen mening over de gebeurtenissen. Ook is de Merel een soort</w:t>
      </w:r>
      <w:r>
        <w:rPr>
          <w:rFonts w:ascii="Arial" w:hAnsi="Arial" w:cs="Arial"/>
          <w:color w:val="000000"/>
        </w:rPr>
        <w:t xml:space="preserve"> </w:t>
      </w:r>
      <w:r w:rsidR="001D111F">
        <w:rPr>
          <w:rFonts w:ascii="Arial" w:hAnsi="Arial" w:cs="Arial"/>
          <w:color w:val="000000"/>
        </w:rPr>
        <w:t xml:space="preserve">instinct gevoel, in staat om </w:t>
      </w:r>
      <w:r w:rsidR="00AB128B">
        <w:rPr>
          <w:rFonts w:ascii="Arial" w:hAnsi="Arial" w:cs="Arial"/>
          <w:color w:val="000000"/>
        </w:rPr>
        <w:t>mensen dingen juist wel of niet te laten doen.</w:t>
      </w:r>
    </w:p>
    <w:p w14:paraId="7392CD06" w14:textId="72AB9818" w:rsidR="00AB128B" w:rsidRPr="00277B87" w:rsidRDefault="00DA2252" w:rsidP="00DB0E10">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 xml:space="preserve">Waarom werd Erik opgepakt? </w:t>
      </w:r>
      <w:r w:rsidR="005E23B5">
        <w:rPr>
          <w:rFonts w:ascii="Arial" w:hAnsi="Arial" w:cs="Arial"/>
          <w:color w:val="000000"/>
        </w:rPr>
        <w:t>–</w:t>
      </w:r>
      <w:r>
        <w:rPr>
          <w:rFonts w:ascii="Arial" w:hAnsi="Arial" w:cs="Arial"/>
          <w:color w:val="000000"/>
        </w:rPr>
        <w:t xml:space="preserve"> </w:t>
      </w:r>
      <w:r w:rsidR="004412EA" w:rsidRPr="004353FC">
        <w:rPr>
          <w:rFonts w:ascii="Arial" w:hAnsi="Arial" w:cs="Arial"/>
          <w:color w:val="000000"/>
        </w:rPr>
        <w:t>Erik ging samen met anderen verzetsleden naar een gevangenis om mensen te bevrijden</w:t>
      </w:r>
      <w:r w:rsidR="00E572D2">
        <w:rPr>
          <w:rFonts w:ascii="Arial" w:hAnsi="Arial" w:cs="Arial"/>
          <w:color w:val="000000"/>
        </w:rPr>
        <w:t>. T</w:t>
      </w:r>
      <w:r w:rsidR="004412EA" w:rsidRPr="004353FC">
        <w:rPr>
          <w:rFonts w:ascii="Arial" w:hAnsi="Arial" w:cs="Arial"/>
          <w:color w:val="000000"/>
        </w:rPr>
        <w:t xml:space="preserve">ijdens die </w:t>
      </w:r>
      <w:r w:rsidR="004353FC" w:rsidRPr="004353FC">
        <w:rPr>
          <w:rFonts w:ascii="Arial" w:hAnsi="Arial" w:cs="Arial"/>
          <w:color w:val="000000"/>
        </w:rPr>
        <w:t>bevrijding</w:t>
      </w:r>
      <w:r w:rsidR="007A1F06">
        <w:rPr>
          <w:rFonts w:ascii="Arial" w:hAnsi="Arial" w:cs="Arial"/>
          <w:color w:val="000000"/>
        </w:rPr>
        <w:t>s</w:t>
      </w:r>
      <w:r w:rsidR="004353FC" w:rsidRPr="004353FC">
        <w:rPr>
          <w:rFonts w:ascii="Arial" w:hAnsi="Arial" w:cs="Arial"/>
          <w:color w:val="000000"/>
        </w:rPr>
        <w:t>actie</w:t>
      </w:r>
      <w:r w:rsidR="004353FC" w:rsidRPr="00D83998">
        <w:rPr>
          <w:rFonts w:ascii="Arial" w:hAnsi="Arial" w:cs="Arial"/>
          <w:color w:val="000000"/>
        </w:rPr>
        <w:t xml:space="preserve"> </w:t>
      </w:r>
      <w:r w:rsidR="008B43E7" w:rsidRPr="00D83998">
        <w:rPr>
          <w:rFonts w:ascii="Arial" w:hAnsi="Arial" w:cs="Arial"/>
          <w:color w:val="000000"/>
        </w:rPr>
        <w:t xml:space="preserve">zijn ze ontdekt door de nazi’s en </w:t>
      </w:r>
      <w:r w:rsidR="00FC2011" w:rsidRPr="00D83998">
        <w:rPr>
          <w:rFonts w:ascii="Arial" w:hAnsi="Arial" w:cs="Arial"/>
          <w:color w:val="000000"/>
        </w:rPr>
        <w:t>zijn ze neer</w:t>
      </w:r>
      <w:r w:rsidR="00E572D2">
        <w:rPr>
          <w:rFonts w:ascii="Arial" w:hAnsi="Arial" w:cs="Arial"/>
          <w:color w:val="000000"/>
        </w:rPr>
        <w:t>ge</w:t>
      </w:r>
      <w:r w:rsidR="00FC2011" w:rsidRPr="00D83998">
        <w:rPr>
          <w:rFonts w:ascii="Arial" w:hAnsi="Arial" w:cs="Arial"/>
          <w:color w:val="000000"/>
        </w:rPr>
        <w:t xml:space="preserve">schoten. Erik is nog naar huis </w:t>
      </w:r>
      <w:r w:rsidR="00D83998" w:rsidRPr="00D83998">
        <w:rPr>
          <w:rFonts w:ascii="Arial" w:hAnsi="Arial" w:cs="Arial"/>
          <w:color w:val="000000"/>
        </w:rPr>
        <w:t>gevlucht</w:t>
      </w:r>
      <w:r w:rsidR="00FC2011" w:rsidRPr="00D83998">
        <w:rPr>
          <w:rFonts w:ascii="Arial" w:hAnsi="Arial" w:cs="Arial"/>
          <w:color w:val="000000"/>
        </w:rPr>
        <w:t xml:space="preserve"> maar toch gevonden en meegenomen</w:t>
      </w:r>
      <w:r w:rsidR="00D83998" w:rsidRPr="00D83998">
        <w:rPr>
          <w:rFonts w:ascii="Arial" w:hAnsi="Arial" w:cs="Arial"/>
          <w:color w:val="000000"/>
        </w:rPr>
        <w:t>.</w:t>
      </w:r>
    </w:p>
    <w:p w14:paraId="74727EBE" w14:textId="05268B16" w:rsidR="005E23B5" w:rsidRPr="00277B87" w:rsidRDefault="00413554" w:rsidP="00DB0E10">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 xml:space="preserve">Emma twijfelt </w:t>
      </w:r>
      <w:r w:rsidR="0047347D">
        <w:rPr>
          <w:rFonts w:ascii="Arial" w:hAnsi="Arial" w:cs="Arial"/>
          <w:color w:val="000000"/>
        </w:rPr>
        <w:t xml:space="preserve">of ze </w:t>
      </w:r>
      <w:proofErr w:type="gramStart"/>
      <w:r w:rsidR="0047347D">
        <w:rPr>
          <w:rFonts w:ascii="Arial" w:hAnsi="Arial" w:cs="Arial"/>
          <w:color w:val="000000"/>
        </w:rPr>
        <w:t>wilt</w:t>
      </w:r>
      <w:proofErr w:type="gramEnd"/>
      <w:r w:rsidR="0047347D">
        <w:rPr>
          <w:rFonts w:ascii="Arial" w:hAnsi="Arial" w:cs="Arial"/>
          <w:color w:val="000000"/>
        </w:rPr>
        <w:t xml:space="preserve"> helpen meet de bankroof</w:t>
      </w:r>
      <w:r w:rsidR="001431EF">
        <w:rPr>
          <w:rFonts w:ascii="Arial" w:hAnsi="Arial" w:cs="Arial"/>
          <w:color w:val="000000"/>
        </w:rPr>
        <w:t xml:space="preserve">, wat overtuigd haar </w:t>
      </w:r>
      <w:r w:rsidR="00F35E92">
        <w:rPr>
          <w:rFonts w:ascii="Arial" w:hAnsi="Arial" w:cs="Arial"/>
          <w:color w:val="000000"/>
        </w:rPr>
        <w:t xml:space="preserve">dit toch te doen? </w:t>
      </w:r>
      <w:r w:rsidR="00073108">
        <w:rPr>
          <w:rFonts w:ascii="Arial" w:hAnsi="Arial" w:cs="Arial"/>
          <w:color w:val="000000"/>
        </w:rPr>
        <w:t>–</w:t>
      </w:r>
      <w:r w:rsidR="00381303">
        <w:rPr>
          <w:rFonts w:ascii="Arial" w:hAnsi="Arial" w:cs="Arial"/>
          <w:color w:val="000000"/>
        </w:rPr>
        <w:t xml:space="preserve"> </w:t>
      </w:r>
      <w:proofErr w:type="spellStart"/>
      <w:r w:rsidR="00381303">
        <w:rPr>
          <w:rFonts w:ascii="Arial" w:hAnsi="Arial" w:cs="Arial"/>
          <w:color w:val="000000"/>
        </w:rPr>
        <w:t>Wal</w:t>
      </w:r>
      <w:r w:rsidR="004129A8">
        <w:rPr>
          <w:rFonts w:ascii="Arial" w:hAnsi="Arial" w:cs="Arial"/>
          <w:color w:val="000000"/>
        </w:rPr>
        <w:t>de</w:t>
      </w:r>
      <w:r w:rsidR="005A0746">
        <w:rPr>
          <w:rFonts w:ascii="Arial" w:hAnsi="Arial" w:cs="Arial"/>
          <w:color w:val="000000"/>
        </w:rPr>
        <w:t>mar</w:t>
      </w:r>
      <w:proofErr w:type="spellEnd"/>
      <w:r w:rsidR="005A0746">
        <w:rPr>
          <w:rFonts w:ascii="Arial" w:hAnsi="Arial" w:cs="Arial"/>
          <w:color w:val="000000"/>
        </w:rPr>
        <w:t xml:space="preserve"> en Guus </w:t>
      </w:r>
      <w:r w:rsidR="00740F16">
        <w:rPr>
          <w:rFonts w:ascii="Arial" w:hAnsi="Arial" w:cs="Arial"/>
          <w:color w:val="000000"/>
        </w:rPr>
        <w:t xml:space="preserve">vragen aan Emma of zij </w:t>
      </w:r>
      <w:r w:rsidR="009A3FD0">
        <w:rPr>
          <w:rFonts w:ascii="Arial" w:hAnsi="Arial" w:cs="Arial"/>
          <w:color w:val="000000"/>
        </w:rPr>
        <w:t xml:space="preserve">nep </w:t>
      </w:r>
      <w:r w:rsidR="006E3B95">
        <w:rPr>
          <w:rFonts w:ascii="Arial" w:hAnsi="Arial" w:cs="Arial"/>
          <w:color w:val="000000"/>
        </w:rPr>
        <w:t xml:space="preserve">promessen van de bank na </w:t>
      </w:r>
      <w:proofErr w:type="gramStart"/>
      <w:r w:rsidR="006E3B95">
        <w:rPr>
          <w:rFonts w:ascii="Arial" w:hAnsi="Arial" w:cs="Arial"/>
          <w:color w:val="000000"/>
        </w:rPr>
        <w:t>wilt</w:t>
      </w:r>
      <w:proofErr w:type="gramEnd"/>
      <w:r w:rsidR="006E3B95">
        <w:rPr>
          <w:rFonts w:ascii="Arial" w:hAnsi="Arial" w:cs="Arial"/>
          <w:color w:val="000000"/>
        </w:rPr>
        <w:t xml:space="preserve"> maken. Eerst twijfelt ze omdat </w:t>
      </w:r>
      <w:r w:rsidR="00973216">
        <w:rPr>
          <w:rFonts w:ascii="Arial" w:hAnsi="Arial" w:cs="Arial"/>
          <w:color w:val="000000"/>
        </w:rPr>
        <w:t>het erg gevaarlijk is</w:t>
      </w:r>
      <w:r w:rsidR="00C164D8">
        <w:rPr>
          <w:rFonts w:ascii="Arial" w:hAnsi="Arial" w:cs="Arial"/>
          <w:color w:val="000000"/>
        </w:rPr>
        <w:t>, maar</w:t>
      </w:r>
      <w:r w:rsidR="00973216">
        <w:rPr>
          <w:rFonts w:ascii="Arial" w:hAnsi="Arial" w:cs="Arial"/>
          <w:color w:val="000000"/>
        </w:rPr>
        <w:t xml:space="preserve"> </w:t>
      </w:r>
      <w:proofErr w:type="spellStart"/>
      <w:r w:rsidR="00973216">
        <w:rPr>
          <w:rFonts w:ascii="Arial" w:hAnsi="Arial" w:cs="Arial"/>
          <w:color w:val="000000"/>
        </w:rPr>
        <w:t>Wald</w:t>
      </w:r>
      <w:r w:rsidR="00671FA4">
        <w:rPr>
          <w:rFonts w:ascii="Arial" w:hAnsi="Arial" w:cs="Arial"/>
          <w:color w:val="000000"/>
        </w:rPr>
        <w:t>emar</w:t>
      </w:r>
      <w:proofErr w:type="spellEnd"/>
      <w:r w:rsidR="00671FA4">
        <w:rPr>
          <w:rFonts w:ascii="Arial" w:hAnsi="Arial" w:cs="Arial"/>
          <w:color w:val="000000"/>
        </w:rPr>
        <w:t xml:space="preserve"> en Guus </w:t>
      </w:r>
      <w:r w:rsidR="006F35F0">
        <w:rPr>
          <w:rFonts w:ascii="Arial" w:hAnsi="Arial" w:cs="Arial"/>
          <w:color w:val="000000"/>
        </w:rPr>
        <w:t xml:space="preserve">zeggen dat er heel veel mensen sterven als ze dit niet doet. </w:t>
      </w:r>
      <w:r w:rsidR="00C70999">
        <w:rPr>
          <w:rFonts w:ascii="Arial" w:hAnsi="Arial" w:cs="Arial"/>
          <w:color w:val="000000"/>
        </w:rPr>
        <w:t>D</w:t>
      </w:r>
      <w:r w:rsidR="006F35F0">
        <w:rPr>
          <w:rFonts w:ascii="Arial" w:hAnsi="Arial" w:cs="Arial"/>
          <w:color w:val="000000"/>
        </w:rPr>
        <w:t>e</w:t>
      </w:r>
      <w:r w:rsidR="00C70999">
        <w:rPr>
          <w:rFonts w:ascii="Arial" w:hAnsi="Arial" w:cs="Arial"/>
          <w:color w:val="000000"/>
        </w:rPr>
        <w:t xml:space="preserve"> uiteindelijke</w:t>
      </w:r>
      <w:r w:rsidR="006F35F0">
        <w:rPr>
          <w:rFonts w:ascii="Arial" w:hAnsi="Arial" w:cs="Arial"/>
          <w:color w:val="000000"/>
        </w:rPr>
        <w:t xml:space="preserve"> reden dat ze het </w:t>
      </w:r>
      <w:r w:rsidR="005A4A55">
        <w:rPr>
          <w:rFonts w:ascii="Arial" w:hAnsi="Arial" w:cs="Arial"/>
          <w:color w:val="000000"/>
        </w:rPr>
        <w:t>t</w:t>
      </w:r>
      <w:r w:rsidR="006F35F0">
        <w:rPr>
          <w:rFonts w:ascii="Arial" w:hAnsi="Arial" w:cs="Arial"/>
          <w:color w:val="000000"/>
        </w:rPr>
        <w:t>och doet is omdat ze het</w:t>
      </w:r>
      <w:r w:rsidR="00610824">
        <w:rPr>
          <w:rFonts w:ascii="Arial" w:hAnsi="Arial" w:cs="Arial"/>
          <w:color w:val="000000"/>
        </w:rPr>
        <w:t xml:space="preserve"> </w:t>
      </w:r>
      <w:r w:rsidR="00EB09A4">
        <w:rPr>
          <w:rFonts w:ascii="Arial" w:hAnsi="Arial" w:cs="Arial"/>
          <w:color w:val="000000"/>
        </w:rPr>
        <w:t xml:space="preserve">werk van Erik </w:t>
      </w:r>
      <w:r w:rsidR="00E10745">
        <w:rPr>
          <w:rFonts w:ascii="Arial" w:hAnsi="Arial" w:cs="Arial"/>
          <w:color w:val="000000"/>
        </w:rPr>
        <w:t xml:space="preserve">en Frank </w:t>
      </w:r>
      <w:r w:rsidR="00EB09A4">
        <w:rPr>
          <w:rFonts w:ascii="Arial" w:hAnsi="Arial" w:cs="Arial"/>
          <w:color w:val="000000"/>
        </w:rPr>
        <w:t xml:space="preserve">voort </w:t>
      </w:r>
      <w:r w:rsidR="006F35F0">
        <w:rPr>
          <w:rFonts w:ascii="Arial" w:hAnsi="Arial" w:cs="Arial"/>
          <w:color w:val="000000"/>
        </w:rPr>
        <w:t>wil</w:t>
      </w:r>
      <w:r w:rsidR="00EB09A4">
        <w:rPr>
          <w:rFonts w:ascii="Arial" w:hAnsi="Arial" w:cs="Arial"/>
          <w:color w:val="000000"/>
        </w:rPr>
        <w:t xml:space="preserve"> zetten </w:t>
      </w:r>
      <w:r w:rsidR="006F35F0">
        <w:rPr>
          <w:rFonts w:ascii="Arial" w:hAnsi="Arial" w:cs="Arial"/>
          <w:color w:val="000000"/>
        </w:rPr>
        <w:t xml:space="preserve">en niet </w:t>
      </w:r>
      <w:proofErr w:type="gramStart"/>
      <w:r w:rsidR="006F35F0">
        <w:rPr>
          <w:rFonts w:ascii="Arial" w:hAnsi="Arial" w:cs="Arial"/>
          <w:color w:val="000000"/>
        </w:rPr>
        <w:t>wilt</w:t>
      </w:r>
      <w:proofErr w:type="gramEnd"/>
      <w:r w:rsidR="006F35F0">
        <w:rPr>
          <w:rFonts w:ascii="Arial" w:hAnsi="Arial" w:cs="Arial"/>
          <w:color w:val="000000"/>
        </w:rPr>
        <w:t xml:space="preserve"> dat </w:t>
      </w:r>
      <w:r w:rsidR="00E10745">
        <w:rPr>
          <w:rFonts w:ascii="Arial" w:hAnsi="Arial" w:cs="Arial"/>
          <w:color w:val="000000"/>
        </w:rPr>
        <w:t>ze</w:t>
      </w:r>
      <w:r w:rsidR="006F35F0">
        <w:rPr>
          <w:rFonts w:ascii="Arial" w:hAnsi="Arial" w:cs="Arial"/>
          <w:color w:val="000000"/>
        </w:rPr>
        <w:t xml:space="preserve"> voor niks </w:t>
      </w:r>
      <w:r w:rsidR="00E10745">
        <w:rPr>
          <w:rFonts w:ascii="Arial" w:hAnsi="Arial" w:cs="Arial"/>
          <w:color w:val="000000"/>
        </w:rPr>
        <w:t>zijn</w:t>
      </w:r>
      <w:r w:rsidR="006F35F0">
        <w:rPr>
          <w:rFonts w:ascii="Arial" w:hAnsi="Arial" w:cs="Arial"/>
          <w:color w:val="000000"/>
        </w:rPr>
        <w:t xml:space="preserve"> gestorven.</w:t>
      </w:r>
    </w:p>
    <w:p w14:paraId="7250AFFC" w14:textId="749F991B" w:rsidR="003F0A61" w:rsidRPr="006B46B3" w:rsidRDefault="003A1BFA" w:rsidP="001D0516">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 xml:space="preserve">Wat doen Annick en Koen om </w:t>
      </w:r>
      <w:proofErr w:type="spellStart"/>
      <w:r>
        <w:rPr>
          <w:rFonts w:ascii="Arial" w:hAnsi="Arial" w:cs="Arial"/>
          <w:color w:val="000000"/>
        </w:rPr>
        <w:t>Soli</w:t>
      </w:r>
      <w:proofErr w:type="spellEnd"/>
      <w:r>
        <w:rPr>
          <w:rFonts w:ascii="Arial" w:hAnsi="Arial" w:cs="Arial"/>
          <w:color w:val="000000"/>
        </w:rPr>
        <w:t xml:space="preserve"> te overtuigen met ze te praten? En waarom is dit de manier die werkt? </w:t>
      </w:r>
      <w:r w:rsidR="00B57C4B">
        <w:rPr>
          <w:rFonts w:ascii="Arial" w:hAnsi="Arial" w:cs="Arial"/>
          <w:color w:val="000000"/>
        </w:rPr>
        <w:t>–</w:t>
      </w:r>
      <w:r>
        <w:rPr>
          <w:rFonts w:ascii="Arial" w:hAnsi="Arial" w:cs="Arial"/>
          <w:color w:val="000000"/>
        </w:rPr>
        <w:t xml:space="preserve"> </w:t>
      </w:r>
      <w:r w:rsidR="00B57C4B">
        <w:rPr>
          <w:rFonts w:ascii="Arial" w:hAnsi="Arial" w:cs="Arial"/>
          <w:color w:val="000000"/>
        </w:rPr>
        <w:t xml:space="preserve">Koen en Annick maken graffiti </w:t>
      </w:r>
      <w:r w:rsidR="00FC7978">
        <w:rPr>
          <w:rFonts w:ascii="Arial" w:hAnsi="Arial" w:cs="Arial"/>
          <w:color w:val="000000"/>
        </w:rPr>
        <w:t xml:space="preserve">kunst op </w:t>
      </w:r>
      <w:r w:rsidR="00FC7978" w:rsidRPr="009A6015">
        <w:rPr>
          <w:rFonts w:ascii="Arial" w:hAnsi="Arial" w:cs="Arial"/>
          <w:color w:val="000000" w:themeColor="text1"/>
        </w:rPr>
        <w:t xml:space="preserve">een </w:t>
      </w:r>
      <w:r w:rsidR="00154C2F" w:rsidRPr="009A6015">
        <w:rPr>
          <w:rFonts w:ascii="Arial" w:hAnsi="Arial" w:cs="Arial"/>
          <w:color w:val="000000" w:themeColor="text1"/>
        </w:rPr>
        <w:t>leeg rolluik</w:t>
      </w:r>
      <w:r w:rsidR="00C8136B" w:rsidRPr="009A6015">
        <w:rPr>
          <w:rFonts w:ascii="Arial" w:hAnsi="Arial" w:cs="Arial"/>
          <w:color w:val="000000" w:themeColor="text1"/>
        </w:rPr>
        <w:t xml:space="preserve"> </w:t>
      </w:r>
      <w:r w:rsidR="0039446F">
        <w:rPr>
          <w:rFonts w:ascii="Arial" w:hAnsi="Arial" w:cs="Arial"/>
          <w:color w:val="000000" w:themeColor="text1"/>
        </w:rPr>
        <w:t>v</w:t>
      </w:r>
      <w:r w:rsidR="00C8136B" w:rsidRPr="009A6015">
        <w:rPr>
          <w:rFonts w:ascii="Arial" w:hAnsi="Arial" w:cs="Arial"/>
          <w:color w:val="000000" w:themeColor="text1"/>
        </w:rPr>
        <w:t xml:space="preserve">an </w:t>
      </w:r>
      <w:r w:rsidR="00B7646B" w:rsidRPr="009A6015">
        <w:rPr>
          <w:rFonts w:ascii="Arial" w:hAnsi="Arial" w:cs="Arial"/>
          <w:color w:val="000000" w:themeColor="text1"/>
        </w:rPr>
        <w:t>een merel</w:t>
      </w:r>
      <w:r w:rsidR="0039446F">
        <w:rPr>
          <w:rFonts w:ascii="Arial" w:hAnsi="Arial" w:cs="Arial"/>
          <w:color w:val="000000" w:themeColor="text1"/>
        </w:rPr>
        <w:t>, o</w:t>
      </w:r>
      <w:r w:rsidR="00C5586D">
        <w:rPr>
          <w:rFonts w:ascii="Arial" w:hAnsi="Arial" w:cs="Arial"/>
          <w:color w:val="000000" w:themeColor="text1"/>
        </w:rPr>
        <w:t xml:space="preserve">mdat de dochter van </w:t>
      </w:r>
      <w:proofErr w:type="spellStart"/>
      <w:r w:rsidR="00C5586D">
        <w:rPr>
          <w:rFonts w:ascii="Arial" w:hAnsi="Arial" w:cs="Arial"/>
          <w:color w:val="000000" w:themeColor="text1"/>
        </w:rPr>
        <w:t>Soli</w:t>
      </w:r>
      <w:proofErr w:type="spellEnd"/>
      <w:r w:rsidR="00C5586D">
        <w:rPr>
          <w:rFonts w:ascii="Arial" w:hAnsi="Arial" w:cs="Arial"/>
          <w:color w:val="000000" w:themeColor="text1"/>
        </w:rPr>
        <w:t xml:space="preserve"> had aangegeven dat hij het lege rolluik heel lelijk vond. </w:t>
      </w:r>
      <w:r w:rsidR="00B7646B" w:rsidRPr="009A6015">
        <w:rPr>
          <w:rFonts w:ascii="Arial" w:hAnsi="Arial" w:cs="Arial"/>
          <w:color w:val="000000" w:themeColor="text1"/>
        </w:rPr>
        <w:t xml:space="preserve">Dit overtuigd </w:t>
      </w:r>
      <w:proofErr w:type="spellStart"/>
      <w:r w:rsidR="008A05A4" w:rsidRPr="009A6015">
        <w:rPr>
          <w:rFonts w:ascii="Arial" w:hAnsi="Arial" w:cs="Arial"/>
          <w:color w:val="000000" w:themeColor="text1"/>
        </w:rPr>
        <w:t>Soli</w:t>
      </w:r>
      <w:proofErr w:type="spellEnd"/>
      <w:r w:rsidR="008A05A4" w:rsidRPr="009A6015">
        <w:rPr>
          <w:rFonts w:ascii="Arial" w:hAnsi="Arial" w:cs="Arial"/>
          <w:color w:val="000000" w:themeColor="text1"/>
        </w:rPr>
        <w:t xml:space="preserve"> omdat hij vroeger vaak met de Merel </w:t>
      </w:r>
      <w:r w:rsidR="008A05A4">
        <w:rPr>
          <w:rFonts w:ascii="Arial" w:hAnsi="Arial" w:cs="Arial"/>
        </w:rPr>
        <w:t>praatte en zo zichzelf door de oorlog heeft weten te slepen.</w:t>
      </w:r>
    </w:p>
    <w:p w14:paraId="27869B9E" w14:textId="77777777" w:rsidR="005B7A7E" w:rsidRDefault="005B7A7E" w:rsidP="001D0516">
      <w:pPr>
        <w:spacing w:after="0"/>
        <w:rPr>
          <w:rFonts w:ascii="Arial" w:hAnsi="Arial" w:cs="Arial"/>
          <w:sz w:val="24"/>
          <w:szCs w:val="24"/>
        </w:rPr>
      </w:pPr>
    </w:p>
    <w:p w14:paraId="1D35033D" w14:textId="77777777" w:rsidR="007126B3" w:rsidRDefault="007126B3" w:rsidP="001D0516">
      <w:pPr>
        <w:spacing w:after="0"/>
        <w:rPr>
          <w:rFonts w:ascii="Arial" w:hAnsi="Arial" w:cs="Arial"/>
          <w:sz w:val="24"/>
          <w:szCs w:val="24"/>
        </w:rPr>
      </w:pPr>
    </w:p>
    <w:p w14:paraId="0044A456" w14:textId="77777777" w:rsidR="005B7A7E" w:rsidRPr="00277B87" w:rsidRDefault="005B7A7E" w:rsidP="001D0516">
      <w:pPr>
        <w:spacing w:after="0"/>
        <w:rPr>
          <w:rFonts w:ascii="Arial" w:hAnsi="Arial" w:cs="Arial"/>
          <w:sz w:val="24"/>
          <w:szCs w:val="24"/>
        </w:rPr>
      </w:pPr>
    </w:p>
    <w:sectPr w:rsidR="005B7A7E" w:rsidRPr="00277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F6289"/>
    <w:multiLevelType w:val="hybridMultilevel"/>
    <w:tmpl w:val="E0AE1C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4A6949"/>
    <w:multiLevelType w:val="hybridMultilevel"/>
    <w:tmpl w:val="8EF27656"/>
    <w:lvl w:ilvl="0" w:tplc="9820746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D4696C"/>
    <w:multiLevelType w:val="hybridMultilevel"/>
    <w:tmpl w:val="4C5032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2448947">
    <w:abstractNumId w:val="0"/>
  </w:num>
  <w:num w:numId="2" w16cid:durableId="1752896007">
    <w:abstractNumId w:val="1"/>
  </w:num>
  <w:num w:numId="3" w16cid:durableId="1614820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39"/>
    <w:rsid w:val="00001FC2"/>
    <w:rsid w:val="0000393D"/>
    <w:rsid w:val="00004044"/>
    <w:rsid w:val="000045FE"/>
    <w:rsid w:val="00005CE6"/>
    <w:rsid w:val="0001156A"/>
    <w:rsid w:val="0001302B"/>
    <w:rsid w:val="00013A08"/>
    <w:rsid w:val="00014505"/>
    <w:rsid w:val="00014CC1"/>
    <w:rsid w:val="0001793E"/>
    <w:rsid w:val="00020559"/>
    <w:rsid w:val="0002127A"/>
    <w:rsid w:val="000212AC"/>
    <w:rsid w:val="0002212C"/>
    <w:rsid w:val="0002558E"/>
    <w:rsid w:val="00030817"/>
    <w:rsid w:val="000315AB"/>
    <w:rsid w:val="00032A63"/>
    <w:rsid w:val="0003508F"/>
    <w:rsid w:val="0003549C"/>
    <w:rsid w:val="00035613"/>
    <w:rsid w:val="00035681"/>
    <w:rsid w:val="0003648C"/>
    <w:rsid w:val="00040110"/>
    <w:rsid w:val="000417C3"/>
    <w:rsid w:val="00041DFD"/>
    <w:rsid w:val="000421CC"/>
    <w:rsid w:val="00045524"/>
    <w:rsid w:val="00046290"/>
    <w:rsid w:val="00046F04"/>
    <w:rsid w:val="00047224"/>
    <w:rsid w:val="00047678"/>
    <w:rsid w:val="00050710"/>
    <w:rsid w:val="00050FF5"/>
    <w:rsid w:val="000518F4"/>
    <w:rsid w:val="00052E1B"/>
    <w:rsid w:val="000533E4"/>
    <w:rsid w:val="00054603"/>
    <w:rsid w:val="00054C2A"/>
    <w:rsid w:val="00055359"/>
    <w:rsid w:val="000635AD"/>
    <w:rsid w:val="00063E10"/>
    <w:rsid w:val="000640A4"/>
    <w:rsid w:val="00066568"/>
    <w:rsid w:val="000665BF"/>
    <w:rsid w:val="00067732"/>
    <w:rsid w:val="00067BBC"/>
    <w:rsid w:val="0007068D"/>
    <w:rsid w:val="00073108"/>
    <w:rsid w:val="00076005"/>
    <w:rsid w:val="0007604E"/>
    <w:rsid w:val="00076C26"/>
    <w:rsid w:val="00076FEF"/>
    <w:rsid w:val="00077C3A"/>
    <w:rsid w:val="000813E3"/>
    <w:rsid w:val="00083191"/>
    <w:rsid w:val="0008640C"/>
    <w:rsid w:val="00087B24"/>
    <w:rsid w:val="000952A5"/>
    <w:rsid w:val="00096397"/>
    <w:rsid w:val="00096782"/>
    <w:rsid w:val="000A065C"/>
    <w:rsid w:val="000A0F85"/>
    <w:rsid w:val="000A2375"/>
    <w:rsid w:val="000A4DEA"/>
    <w:rsid w:val="000B1739"/>
    <w:rsid w:val="000B6BE0"/>
    <w:rsid w:val="000C104E"/>
    <w:rsid w:val="000C11D1"/>
    <w:rsid w:val="000C5DA2"/>
    <w:rsid w:val="000D1468"/>
    <w:rsid w:val="000D4429"/>
    <w:rsid w:val="000D4917"/>
    <w:rsid w:val="000D5C38"/>
    <w:rsid w:val="000D7963"/>
    <w:rsid w:val="000E050C"/>
    <w:rsid w:val="000E0605"/>
    <w:rsid w:val="000E294C"/>
    <w:rsid w:val="000E2A1E"/>
    <w:rsid w:val="000E795A"/>
    <w:rsid w:val="000E7E16"/>
    <w:rsid w:val="000F25DB"/>
    <w:rsid w:val="000F4D2A"/>
    <w:rsid w:val="000F613E"/>
    <w:rsid w:val="000F68DC"/>
    <w:rsid w:val="000F6DCD"/>
    <w:rsid w:val="00101BF4"/>
    <w:rsid w:val="001109CB"/>
    <w:rsid w:val="00111C5D"/>
    <w:rsid w:val="00112580"/>
    <w:rsid w:val="00121ABB"/>
    <w:rsid w:val="00121B60"/>
    <w:rsid w:val="0012210B"/>
    <w:rsid w:val="001229DC"/>
    <w:rsid w:val="0012438F"/>
    <w:rsid w:val="001253B1"/>
    <w:rsid w:val="00126F93"/>
    <w:rsid w:val="00127019"/>
    <w:rsid w:val="00130240"/>
    <w:rsid w:val="00133F53"/>
    <w:rsid w:val="00134A3D"/>
    <w:rsid w:val="00134B30"/>
    <w:rsid w:val="001361F0"/>
    <w:rsid w:val="001423E3"/>
    <w:rsid w:val="001431EF"/>
    <w:rsid w:val="00144805"/>
    <w:rsid w:val="00144AD0"/>
    <w:rsid w:val="00145F74"/>
    <w:rsid w:val="00146AC0"/>
    <w:rsid w:val="00151BD1"/>
    <w:rsid w:val="00152F69"/>
    <w:rsid w:val="001541A2"/>
    <w:rsid w:val="001541C6"/>
    <w:rsid w:val="0015451F"/>
    <w:rsid w:val="00154C2F"/>
    <w:rsid w:val="001562F5"/>
    <w:rsid w:val="001565B6"/>
    <w:rsid w:val="00156EC4"/>
    <w:rsid w:val="00157BA1"/>
    <w:rsid w:val="0016006C"/>
    <w:rsid w:val="00163380"/>
    <w:rsid w:val="001639CA"/>
    <w:rsid w:val="00164F76"/>
    <w:rsid w:val="00165894"/>
    <w:rsid w:val="001664C5"/>
    <w:rsid w:val="00167697"/>
    <w:rsid w:val="00167AD4"/>
    <w:rsid w:val="0017011C"/>
    <w:rsid w:val="0017053C"/>
    <w:rsid w:val="00170B87"/>
    <w:rsid w:val="00171FA5"/>
    <w:rsid w:val="001731DE"/>
    <w:rsid w:val="00173290"/>
    <w:rsid w:val="00173831"/>
    <w:rsid w:val="0017398C"/>
    <w:rsid w:val="001761C9"/>
    <w:rsid w:val="00180278"/>
    <w:rsid w:val="0018785D"/>
    <w:rsid w:val="001904EE"/>
    <w:rsid w:val="00190B7B"/>
    <w:rsid w:val="00192C71"/>
    <w:rsid w:val="00194518"/>
    <w:rsid w:val="0019506B"/>
    <w:rsid w:val="00195AD8"/>
    <w:rsid w:val="00197E6F"/>
    <w:rsid w:val="001A01D5"/>
    <w:rsid w:val="001A0637"/>
    <w:rsid w:val="001A2615"/>
    <w:rsid w:val="001A3E5E"/>
    <w:rsid w:val="001A460D"/>
    <w:rsid w:val="001A5EE3"/>
    <w:rsid w:val="001A658C"/>
    <w:rsid w:val="001A7320"/>
    <w:rsid w:val="001B0996"/>
    <w:rsid w:val="001B11EF"/>
    <w:rsid w:val="001B2BF3"/>
    <w:rsid w:val="001B3517"/>
    <w:rsid w:val="001B3B3C"/>
    <w:rsid w:val="001B7161"/>
    <w:rsid w:val="001B7ECC"/>
    <w:rsid w:val="001C0118"/>
    <w:rsid w:val="001C0C90"/>
    <w:rsid w:val="001C10FB"/>
    <w:rsid w:val="001C277B"/>
    <w:rsid w:val="001C2995"/>
    <w:rsid w:val="001C2C78"/>
    <w:rsid w:val="001C2CDB"/>
    <w:rsid w:val="001C38EB"/>
    <w:rsid w:val="001C3C94"/>
    <w:rsid w:val="001C41A9"/>
    <w:rsid w:val="001D0516"/>
    <w:rsid w:val="001D06D9"/>
    <w:rsid w:val="001D0DD7"/>
    <w:rsid w:val="001D111F"/>
    <w:rsid w:val="001D36E8"/>
    <w:rsid w:val="001D37D8"/>
    <w:rsid w:val="001D3F74"/>
    <w:rsid w:val="001D6C9D"/>
    <w:rsid w:val="001E133B"/>
    <w:rsid w:val="001E4969"/>
    <w:rsid w:val="001E5073"/>
    <w:rsid w:val="001E59D7"/>
    <w:rsid w:val="001E5FFB"/>
    <w:rsid w:val="001F1A49"/>
    <w:rsid w:val="001F24A3"/>
    <w:rsid w:val="001F5E9E"/>
    <w:rsid w:val="002015C1"/>
    <w:rsid w:val="00202A16"/>
    <w:rsid w:val="002042E4"/>
    <w:rsid w:val="00204514"/>
    <w:rsid w:val="0020494A"/>
    <w:rsid w:val="00205280"/>
    <w:rsid w:val="00205EAC"/>
    <w:rsid w:val="00207608"/>
    <w:rsid w:val="002102E4"/>
    <w:rsid w:val="0021086A"/>
    <w:rsid w:val="002113F3"/>
    <w:rsid w:val="00211943"/>
    <w:rsid w:val="002133C7"/>
    <w:rsid w:val="00214D84"/>
    <w:rsid w:val="00215434"/>
    <w:rsid w:val="00215569"/>
    <w:rsid w:val="002231EF"/>
    <w:rsid w:val="00223E1B"/>
    <w:rsid w:val="002243B0"/>
    <w:rsid w:val="00226C7A"/>
    <w:rsid w:val="002272E4"/>
    <w:rsid w:val="00227A37"/>
    <w:rsid w:val="002316E4"/>
    <w:rsid w:val="00231A96"/>
    <w:rsid w:val="00232098"/>
    <w:rsid w:val="002346C4"/>
    <w:rsid w:val="00235ED8"/>
    <w:rsid w:val="00236AE7"/>
    <w:rsid w:val="00236E80"/>
    <w:rsid w:val="00237570"/>
    <w:rsid w:val="002376E4"/>
    <w:rsid w:val="00240099"/>
    <w:rsid w:val="002405FD"/>
    <w:rsid w:val="00240B59"/>
    <w:rsid w:val="002411FB"/>
    <w:rsid w:val="00241587"/>
    <w:rsid w:val="002422AC"/>
    <w:rsid w:val="0024357B"/>
    <w:rsid w:val="002444B7"/>
    <w:rsid w:val="00254B9E"/>
    <w:rsid w:val="002563CF"/>
    <w:rsid w:val="00257193"/>
    <w:rsid w:val="00257C30"/>
    <w:rsid w:val="00264058"/>
    <w:rsid w:val="00264D2A"/>
    <w:rsid w:val="002650DF"/>
    <w:rsid w:val="00267151"/>
    <w:rsid w:val="00270783"/>
    <w:rsid w:val="002708B0"/>
    <w:rsid w:val="00270E9D"/>
    <w:rsid w:val="00271DDD"/>
    <w:rsid w:val="00272143"/>
    <w:rsid w:val="00272AC4"/>
    <w:rsid w:val="00272DA5"/>
    <w:rsid w:val="00275DEC"/>
    <w:rsid w:val="00276508"/>
    <w:rsid w:val="002765E5"/>
    <w:rsid w:val="00276632"/>
    <w:rsid w:val="00277B87"/>
    <w:rsid w:val="00281756"/>
    <w:rsid w:val="002851EE"/>
    <w:rsid w:val="0028639F"/>
    <w:rsid w:val="00287EC1"/>
    <w:rsid w:val="00291830"/>
    <w:rsid w:val="00294518"/>
    <w:rsid w:val="0029483A"/>
    <w:rsid w:val="00297743"/>
    <w:rsid w:val="00297CA2"/>
    <w:rsid w:val="002A0193"/>
    <w:rsid w:val="002A156A"/>
    <w:rsid w:val="002A201A"/>
    <w:rsid w:val="002A26B5"/>
    <w:rsid w:val="002A2999"/>
    <w:rsid w:val="002A5CC8"/>
    <w:rsid w:val="002A75E2"/>
    <w:rsid w:val="002B148B"/>
    <w:rsid w:val="002B31DC"/>
    <w:rsid w:val="002B4D94"/>
    <w:rsid w:val="002C165A"/>
    <w:rsid w:val="002C1854"/>
    <w:rsid w:val="002C368C"/>
    <w:rsid w:val="002C52C2"/>
    <w:rsid w:val="002C7204"/>
    <w:rsid w:val="002D3815"/>
    <w:rsid w:val="002D403F"/>
    <w:rsid w:val="002D4476"/>
    <w:rsid w:val="002D67A1"/>
    <w:rsid w:val="002D6A3A"/>
    <w:rsid w:val="002E0F3E"/>
    <w:rsid w:val="002E203E"/>
    <w:rsid w:val="002E2484"/>
    <w:rsid w:val="002E2492"/>
    <w:rsid w:val="002E3E66"/>
    <w:rsid w:val="002E4339"/>
    <w:rsid w:val="002E47FC"/>
    <w:rsid w:val="002E5E65"/>
    <w:rsid w:val="002F0972"/>
    <w:rsid w:val="002F0E18"/>
    <w:rsid w:val="002F1E4F"/>
    <w:rsid w:val="002F1F6A"/>
    <w:rsid w:val="002F2EA2"/>
    <w:rsid w:val="002F364F"/>
    <w:rsid w:val="002F41FE"/>
    <w:rsid w:val="002F50FC"/>
    <w:rsid w:val="002F605D"/>
    <w:rsid w:val="002F665C"/>
    <w:rsid w:val="003019B4"/>
    <w:rsid w:val="00303BF2"/>
    <w:rsid w:val="00304522"/>
    <w:rsid w:val="0030452A"/>
    <w:rsid w:val="00306B56"/>
    <w:rsid w:val="00307116"/>
    <w:rsid w:val="00311A27"/>
    <w:rsid w:val="00311A52"/>
    <w:rsid w:val="00316021"/>
    <w:rsid w:val="003162CB"/>
    <w:rsid w:val="00321D51"/>
    <w:rsid w:val="0032339F"/>
    <w:rsid w:val="003257EB"/>
    <w:rsid w:val="00325827"/>
    <w:rsid w:val="00326B40"/>
    <w:rsid w:val="00327FF7"/>
    <w:rsid w:val="00331E51"/>
    <w:rsid w:val="00332AFF"/>
    <w:rsid w:val="00332F3A"/>
    <w:rsid w:val="00333E9E"/>
    <w:rsid w:val="003360FE"/>
    <w:rsid w:val="00336F0E"/>
    <w:rsid w:val="003427D6"/>
    <w:rsid w:val="00344F89"/>
    <w:rsid w:val="00345762"/>
    <w:rsid w:val="00346495"/>
    <w:rsid w:val="003464E1"/>
    <w:rsid w:val="00346831"/>
    <w:rsid w:val="00351172"/>
    <w:rsid w:val="003517F8"/>
    <w:rsid w:val="00353895"/>
    <w:rsid w:val="003538BB"/>
    <w:rsid w:val="0035700E"/>
    <w:rsid w:val="00357E47"/>
    <w:rsid w:val="00362049"/>
    <w:rsid w:val="00364158"/>
    <w:rsid w:val="0036492B"/>
    <w:rsid w:val="00365824"/>
    <w:rsid w:val="00365ED2"/>
    <w:rsid w:val="0037060D"/>
    <w:rsid w:val="00370E88"/>
    <w:rsid w:val="0037219F"/>
    <w:rsid w:val="00372D0C"/>
    <w:rsid w:val="003737DA"/>
    <w:rsid w:val="0037403C"/>
    <w:rsid w:val="00374599"/>
    <w:rsid w:val="00376AF8"/>
    <w:rsid w:val="00380CB5"/>
    <w:rsid w:val="00381303"/>
    <w:rsid w:val="00381E28"/>
    <w:rsid w:val="003831EE"/>
    <w:rsid w:val="00383C80"/>
    <w:rsid w:val="00384704"/>
    <w:rsid w:val="00390149"/>
    <w:rsid w:val="0039446F"/>
    <w:rsid w:val="003973E9"/>
    <w:rsid w:val="00397D39"/>
    <w:rsid w:val="003A1BFA"/>
    <w:rsid w:val="003A1C5E"/>
    <w:rsid w:val="003A2080"/>
    <w:rsid w:val="003A3D28"/>
    <w:rsid w:val="003A4EF0"/>
    <w:rsid w:val="003A553E"/>
    <w:rsid w:val="003A6702"/>
    <w:rsid w:val="003A678D"/>
    <w:rsid w:val="003A7B2F"/>
    <w:rsid w:val="003B0765"/>
    <w:rsid w:val="003B0771"/>
    <w:rsid w:val="003B088A"/>
    <w:rsid w:val="003B0F41"/>
    <w:rsid w:val="003B26FB"/>
    <w:rsid w:val="003B5B4A"/>
    <w:rsid w:val="003B64CB"/>
    <w:rsid w:val="003B7249"/>
    <w:rsid w:val="003B7ABD"/>
    <w:rsid w:val="003C2198"/>
    <w:rsid w:val="003C31C2"/>
    <w:rsid w:val="003C3C3F"/>
    <w:rsid w:val="003C5BE9"/>
    <w:rsid w:val="003D04C1"/>
    <w:rsid w:val="003D0BE1"/>
    <w:rsid w:val="003D1A52"/>
    <w:rsid w:val="003D3B0D"/>
    <w:rsid w:val="003E0FB2"/>
    <w:rsid w:val="003E1273"/>
    <w:rsid w:val="003E23E7"/>
    <w:rsid w:val="003E3407"/>
    <w:rsid w:val="003E4B72"/>
    <w:rsid w:val="003E583E"/>
    <w:rsid w:val="003E64A8"/>
    <w:rsid w:val="003E68BC"/>
    <w:rsid w:val="003E6A03"/>
    <w:rsid w:val="003E6D9C"/>
    <w:rsid w:val="003E6E37"/>
    <w:rsid w:val="003F0A61"/>
    <w:rsid w:val="003F129A"/>
    <w:rsid w:val="003F20FB"/>
    <w:rsid w:val="003F2AEC"/>
    <w:rsid w:val="003F2C67"/>
    <w:rsid w:val="003F2F32"/>
    <w:rsid w:val="003F333B"/>
    <w:rsid w:val="003F3442"/>
    <w:rsid w:val="003F5DC4"/>
    <w:rsid w:val="003F6658"/>
    <w:rsid w:val="003F6F58"/>
    <w:rsid w:val="003F7507"/>
    <w:rsid w:val="003F79C6"/>
    <w:rsid w:val="003F7F96"/>
    <w:rsid w:val="00402065"/>
    <w:rsid w:val="004033CB"/>
    <w:rsid w:val="0040367F"/>
    <w:rsid w:val="004066E7"/>
    <w:rsid w:val="0040744F"/>
    <w:rsid w:val="004105FE"/>
    <w:rsid w:val="0041207C"/>
    <w:rsid w:val="004121F5"/>
    <w:rsid w:val="004129A8"/>
    <w:rsid w:val="00413554"/>
    <w:rsid w:val="0041477A"/>
    <w:rsid w:val="00415BBF"/>
    <w:rsid w:val="00417459"/>
    <w:rsid w:val="00420F03"/>
    <w:rsid w:val="00421422"/>
    <w:rsid w:val="0042684C"/>
    <w:rsid w:val="00430631"/>
    <w:rsid w:val="0043422F"/>
    <w:rsid w:val="00434459"/>
    <w:rsid w:val="004353FC"/>
    <w:rsid w:val="0043593E"/>
    <w:rsid w:val="00435A31"/>
    <w:rsid w:val="00437E1D"/>
    <w:rsid w:val="004412EA"/>
    <w:rsid w:val="00442B1F"/>
    <w:rsid w:val="004463BC"/>
    <w:rsid w:val="004550FD"/>
    <w:rsid w:val="00461CDA"/>
    <w:rsid w:val="00462458"/>
    <w:rsid w:val="00462D94"/>
    <w:rsid w:val="00463F6B"/>
    <w:rsid w:val="0046621F"/>
    <w:rsid w:val="00466D56"/>
    <w:rsid w:val="004700C4"/>
    <w:rsid w:val="00471566"/>
    <w:rsid w:val="004715EE"/>
    <w:rsid w:val="0047174C"/>
    <w:rsid w:val="00471F85"/>
    <w:rsid w:val="0047347D"/>
    <w:rsid w:val="00474C57"/>
    <w:rsid w:val="00474D09"/>
    <w:rsid w:val="004775E3"/>
    <w:rsid w:val="004809D4"/>
    <w:rsid w:val="0048265A"/>
    <w:rsid w:val="00482674"/>
    <w:rsid w:val="004833B5"/>
    <w:rsid w:val="0048354F"/>
    <w:rsid w:val="00483FD5"/>
    <w:rsid w:val="00485524"/>
    <w:rsid w:val="00485ED0"/>
    <w:rsid w:val="00485FA4"/>
    <w:rsid w:val="0049302E"/>
    <w:rsid w:val="0049749D"/>
    <w:rsid w:val="004A09F1"/>
    <w:rsid w:val="004A1694"/>
    <w:rsid w:val="004A483D"/>
    <w:rsid w:val="004A4EF1"/>
    <w:rsid w:val="004A6BC0"/>
    <w:rsid w:val="004A7570"/>
    <w:rsid w:val="004B300D"/>
    <w:rsid w:val="004B3B86"/>
    <w:rsid w:val="004B4785"/>
    <w:rsid w:val="004C01A7"/>
    <w:rsid w:val="004C050C"/>
    <w:rsid w:val="004C1CAF"/>
    <w:rsid w:val="004C1F53"/>
    <w:rsid w:val="004C4173"/>
    <w:rsid w:val="004C5878"/>
    <w:rsid w:val="004C5DEC"/>
    <w:rsid w:val="004D0F38"/>
    <w:rsid w:val="004D22F4"/>
    <w:rsid w:val="004D254D"/>
    <w:rsid w:val="004D2BA7"/>
    <w:rsid w:val="004D7802"/>
    <w:rsid w:val="004E0316"/>
    <w:rsid w:val="004E0E9A"/>
    <w:rsid w:val="004E1419"/>
    <w:rsid w:val="004E153B"/>
    <w:rsid w:val="004E60B6"/>
    <w:rsid w:val="004F1F8F"/>
    <w:rsid w:val="004F24E9"/>
    <w:rsid w:val="004F3AFE"/>
    <w:rsid w:val="004F5A3E"/>
    <w:rsid w:val="004F7625"/>
    <w:rsid w:val="00500278"/>
    <w:rsid w:val="0050088B"/>
    <w:rsid w:val="00500ABB"/>
    <w:rsid w:val="00500B6A"/>
    <w:rsid w:val="0050265B"/>
    <w:rsid w:val="005034B9"/>
    <w:rsid w:val="00503609"/>
    <w:rsid w:val="005039E2"/>
    <w:rsid w:val="00504FE8"/>
    <w:rsid w:val="00505390"/>
    <w:rsid w:val="00505745"/>
    <w:rsid w:val="00506AC5"/>
    <w:rsid w:val="00507422"/>
    <w:rsid w:val="00507DD0"/>
    <w:rsid w:val="005105B2"/>
    <w:rsid w:val="005137ED"/>
    <w:rsid w:val="0051391E"/>
    <w:rsid w:val="0051480E"/>
    <w:rsid w:val="00514AF3"/>
    <w:rsid w:val="00514BC5"/>
    <w:rsid w:val="00515A7B"/>
    <w:rsid w:val="0051622C"/>
    <w:rsid w:val="00520BFC"/>
    <w:rsid w:val="0052130A"/>
    <w:rsid w:val="00525382"/>
    <w:rsid w:val="005263BE"/>
    <w:rsid w:val="005272F9"/>
    <w:rsid w:val="00530CCC"/>
    <w:rsid w:val="005317B3"/>
    <w:rsid w:val="00531BAA"/>
    <w:rsid w:val="005339B0"/>
    <w:rsid w:val="00534731"/>
    <w:rsid w:val="00536950"/>
    <w:rsid w:val="005408B5"/>
    <w:rsid w:val="005416A2"/>
    <w:rsid w:val="0054219C"/>
    <w:rsid w:val="00542B92"/>
    <w:rsid w:val="00542CA9"/>
    <w:rsid w:val="005433F3"/>
    <w:rsid w:val="00543B8C"/>
    <w:rsid w:val="00543F6D"/>
    <w:rsid w:val="00545B95"/>
    <w:rsid w:val="00545C86"/>
    <w:rsid w:val="00545F7C"/>
    <w:rsid w:val="00546383"/>
    <w:rsid w:val="0055580F"/>
    <w:rsid w:val="005575A4"/>
    <w:rsid w:val="0056026F"/>
    <w:rsid w:val="00563A0D"/>
    <w:rsid w:val="00563B94"/>
    <w:rsid w:val="00563C29"/>
    <w:rsid w:val="0056456A"/>
    <w:rsid w:val="005649B8"/>
    <w:rsid w:val="00564F36"/>
    <w:rsid w:val="00565B67"/>
    <w:rsid w:val="00566602"/>
    <w:rsid w:val="005666E8"/>
    <w:rsid w:val="0057059F"/>
    <w:rsid w:val="005733F7"/>
    <w:rsid w:val="00573626"/>
    <w:rsid w:val="00575F25"/>
    <w:rsid w:val="00580365"/>
    <w:rsid w:val="0058162A"/>
    <w:rsid w:val="0058233D"/>
    <w:rsid w:val="00592601"/>
    <w:rsid w:val="00592CA7"/>
    <w:rsid w:val="0059394C"/>
    <w:rsid w:val="005A0746"/>
    <w:rsid w:val="005A2D73"/>
    <w:rsid w:val="005A2E88"/>
    <w:rsid w:val="005A4A55"/>
    <w:rsid w:val="005A621F"/>
    <w:rsid w:val="005A6413"/>
    <w:rsid w:val="005B1D0A"/>
    <w:rsid w:val="005B3469"/>
    <w:rsid w:val="005B536F"/>
    <w:rsid w:val="005B5B7A"/>
    <w:rsid w:val="005B7A7E"/>
    <w:rsid w:val="005C069E"/>
    <w:rsid w:val="005C06EB"/>
    <w:rsid w:val="005C52F0"/>
    <w:rsid w:val="005D6522"/>
    <w:rsid w:val="005E1E05"/>
    <w:rsid w:val="005E23B5"/>
    <w:rsid w:val="005E2C07"/>
    <w:rsid w:val="005E408D"/>
    <w:rsid w:val="005F039F"/>
    <w:rsid w:val="005F3901"/>
    <w:rsid w:val="005F44CC"/>
    <w:rsid w:val="005F5B32"/>
    <w:rsid w:val="00600075"/>
    <w:rsid w:val="0060165E"/>
    <w:rsid w:val="00601D25"/>
    <w:rsid w:val="00603A76"/>
    <w:rsid w:val="00604B2B"/>
    <w:rsid w:val="006053A2"/>
    <w:rsid w:val="00605718"/>
    <w:rsid w:val="006068D4"/>
    <w:rsid w:val="00606EE3"/>
    <w:rsid w:val="006075AD"/>
    <w:rsid w:val="00610824"/>
    <w:rsid w:val="00611183"/>
    <w:rsid w:val="00612E35"/>
    <w:rsid w:val="00615858"/>
    <w:rsid w:val="00621007"/>
    <w:rsid w:val="00621088"/>
    <w:rsid w:val="00624301"/>
    <w:rsid w:val="0062633D"/>
    <w:rsid w:val="00627040"/>
    <w:rsid w:val="00627C9A"/>
    <w:rsid w:val="00627F64"/>
    <w:rsid w:val="00630428"/>
    <w:rsid w:val="00632478"/>
    <w:rsid w:val="006324FB"/>
    <w:rsid w:val="00633D46"/>
    <w:rsid w:val="006340B4"/>
    <w:rsid w:val="00634B7B"/>
    <w:rsid w:val="00636BF6"/>
    <w:rsid w:val="00636CA7"/>
    <w:rsid w:val="006417E5"/>
    <w:rsid w:val="00641A00"/>
    <w:rsid w:val="006431A2"/>
    <w:rsid w:val="0064452A"/>
    <w:rsid w:val="006447A1"/>
    <w:rsid w:val="006458A9"/>
    <w:rsid w:val="00647FCA"/>
    <w:rsid w:val="00647FF7"/>
    <w:rsid w:val="00655A45"/>
    <w:rsid w:val="00656FEE"/>
    <w:rsid w:val="0066063F"/>
    <w:rsid w:val="006616AE"/>
    <w:rsid w:val="00662C11"/>
    <w:rsid w:val="006639B8"/>
    <w:rsid w:val="00671FA4"/>
    <w:rsid w:val="0067237E"/>
    <w:rsid w:val="00676504"/>
    <w:rsid w:val="006770B7"/>
    <w:rsid w:val="00681107"/>
    <w:rsid w:val="00681FB9"/>
    <w:rsid w:val="00682C98"/>
    <w:rsid w:val="00683376"/>
    <w:rsid w:val="00683396"/>
    <w:rsid w:val="00683811"/>
    <w:rsid w:val="00684F4E"/>
    <w:rsid w:val="00686E18"/>
    <w:rsid w:val="006903E6"/>
    <w:rsid w:val="00690BCF"/>
    <w:rsid w:val="00693F83"/>
    <w:rsid w:val="00694A38"/>
    <w:rsid w:val="0069556D"/>
    <w:rsid w:val="00696C13"/>
    <w:rsid w:val="00696C77"/>
    <w:rsid w:val="00696E84"/>
    <w:rsid w:val="006A529A"/>
    <w:rsid w:val="006A642A"/>
    <w:rsid w:val="006A65DC"/>
    <w:rsid w:val="006B1D59"/>
    <w:rsid w:val="006B46B3"/>
    <w:rsid w:val="006B5F8F"/>
    <w:rsid w:val="006B5FFD"/>
    <w:rsid w:val="006B7E7F"/>
    <w:rsid w:val="006C265D"/>
    <w:rsid w:val="006C2CB1"/>
    <w:rsid w:val="006C552B"/>
    <w:rsid w:val="006C5C72"/>
    <w:rsid w:val="006C7A8A"/>
    <w:rsid w:val="006D0B24"/>
    <w:rsid w:val="006D0B3A"/>
    <w:rsid w:val="006D15E6"/>
    <w:rsid w:val="006D19BA"/>
    <w:rsid w:val="006D2030"/>
    <w:rsid w:val="006D47AC"/>
    <w:rsid w:val="006D6898"/>
    <w:rsid w:val="006D77FB"/>
    <w:rsid w:val="006E05E7"/>
    <w:rsid w:val="006E3B95"/>
    <w:rsid w:val="006E4B2B"/>
    <w:rsid w:val="006E70B9"/>
    <w:rsid w:val="006E7DC3"/>
    <w:rsid w:val="006E7E27"/>
    <w:rsid w:val="006F1E24"/>
    <w:rsid w:val="006F298C"/>
    <w:rsid w:val="006F2F9C"/>
    <w:rsid w:val="006F35F0"/>
    <w:rsid w:val="00700839"/>
    <w:rsid w:val="00702F40"/>
    <w:rsid w:val="007048C8"/>
    <w:rsid w:val="00705B6F"/>
    <w:rsid w:val="00706AB6"/>
    <w:rsid w:val="00707BA0"/>
    <w:rsid w:val="007109AB"/>
    <w:rsid w:val="00711CD4"/>
    <w:rsid w:val="007126B3"/>
    <w:rsid w:val="00713DCF"/>
    <w:rsid w:val="00714188"/>
    <w:rsid w:val="00717486"/>
    <w:rsid w:val="00720273"/>
    <w:rsid w:val="00720EC0"/>
    <w:rsid w:val="0072180E"/>
    <w:rsid w:val="007220BC"/>
    <w:rsid w:val="00722782"/>
    <w:rsid w:val="007234CD"/>
    <w:rsid w:val="0072782B"/>
    <w:rsid w:val="00727E46"/>
    <w:rsid w:val="0073069F"/>
    <w:rsid w:val="00730EBC"/>
    <w:rsid w:val="00733B13"/>
    <w:rsid w:val="00737631"/>
    <w:rsid w:val="00740910"/>
    <w:rsid w:val="00740F16"/>
    <w:rsid w:val="00744ADE"/>
    <w:rsid w:val="0074555B"/>
    <w:rsid w:val="007479E1"/>
    <w:rsid w:val="00751396"/>
    <w:rsid w:val="007527D8"/>
    <w:rsid w:val="00754BD2"/>
    <w:rsid w:val="00754C88"/>
    <w:rsid w:val="00755BD7"/>
    <w:rsid w:val="007609D0"/>
    <w:rsid w:val="0076129D"/>
    <w:rsid w:val="00761A72"/>
    <w:rsid w:val="00763420"/>
    <w:rsid w:val="0076570D"/>
    <w:rsid w:val="0076719B"/>
    <w:rsid w:val="00773A0D"/>
    <w:rsid w:val="007801A8"/>
    <w:rsid w:val="00782751"/>
    <w:rsid w:val="00782C26"/>
    <w:rsid w:val="007835BB"/>
    <w:rsid w:val="00785203"/>
    <w:rsid w:val="00785627"/>
    <w:rsid w:val="00786D8C"/>
    <w:rsid w:val="007870E7"/>
    <w:rsid w:val="00787DF9"/>
    <w:rsid w:val="0079048E"/>
    <w:rsid w:val="0079144A"/>
    <w:rsid w:val="00791562"/>
    <w:rsid w:val="007A00DB"/>
    <w:rsid w:val="007A0773"/>
    <w:rsid w:val="007A0F60"/>
    <w:rsid w:val="007A0F6A"/>
    <w:rsid w:val="007A11BB"/>
    <w:rsid w:val="007A15AB"/>
    <w:rsid w:val="007A1F06"/>
    <w:rsid w:val="007A2064"/>
    <w:rsid w:val="007A3F8A"/>
    <w:rsid w:val="007A47D8"/>
    <w:rsid w:val="007A64EA"/>
    <w:rsid w:val="007A650A"/>
    <w:rsid w:val="007B1D59"/>
    <w:rsid w:val="007B2540"/>
    <w:rsid w:val="007B4CCC"/>
    <w:rsid w:val="007B7FE9"/>
    <w:rsid w:val="007C00F1"/>
    <w:rsid w:val="007C0A30"/>
    <w:rsid w:val="007C1800"/>
    <w:rsid w:val="007C1AB7"/>
    <w:rsid w:val="007C29FA"/>
    <w:rsid w:val="007C3D5A"/>
    <w:rsid w:val="007C5C3B"/>
    <w:rsid w:val="007C67CA"/>
    <w:rsid w:val="007C68A6"/>
    <w:rsid w:val="007C75B5"/>
    <w:rsid w:val="007D1D02"/>
    <w:rsid w:val="007D1E69"/>
    <w:rsid w:val="007D2079"/>
    <w:rsid w:val="007D254F"/>
    <w:rsid w:val="007D2B06"/>
    <w:rsid w:val="007D5295"/>
    <w:rsid w:val="007E3E27"/>
    <w:rsid w:val="007E46F4"/>
    <w:rsid w:val="007E4BB3"/>
    <w:rsid w:val="007E5DF2"/>
    <w:rsid w:val="007E61A4"/>
    <w:rsid w:val="007E6AB0"/>
    <w:rsid w:val="007F0EA4"/>
    <w:rsid w:val="007F1A23"/>
    <w:rsid w:val="007F1C55"/>
    <w:rsid w:val="007F329E"/>
    <w:rsid w:val="007F4E64"/>
    <w:rsid w:val="007F74ED"/>
    <w:rsid w:val="008040C4"/>
    <w:rsid w:val="00805251"/>
    <w:rsid w:val="00806D41"/>
    <w:rsid w:val="008077A0"/>
    <w:rsid w:val="0081080A"/>
    <w:rsid w:val="0081404C"/>
    <w:rsid w:val="00814525"/>
    <w:rsid w:val="00815B09"/>
    <w:rsid w:val="008172B2"/>
    <w:rsid w:val="0081753D"/>
    <w:rsid w:val="00820677"/>
    <w:rsid w:val="00821037"/>
    <w:rsid w:val="00823628"/>
    <w:rsid w:val="00826029"/>
    <w:rsid w:val="008274A2"/>
    <w:rsid w:val="0082781E"/>
    <w:rsid w:val="00830504"/>
    <w:rsid w:val="00830D71"/>
    <w:rsid w:val="00830D8C"/>
    <w:rsid w:val="00833F32"/>
    <w:rsid w:val="00835C98"/>
    <w:rsid w:val="00836374"/>
    <w:rsid w:val="00836407"/>
    <w:rsid w:val="008405C5"/>
    <w:rsid w:val="00840A02"/>
    <w:rsid w:val="00841953"/>
    <w:rsid w:val="00842B52"/>
    <w:rsid w:val="00843F40"/>
    <w:rsid w:val="00845101"/>
    <w:rsid w:val="00846878"/>
    <w:rsid w:val="0085049A"/>
    <w:rsid w:val="00850765"/>
    <w:rsid w:val="00851A6C"/>
    <w:rsid w:val="00853C4D"/>
    <w:rsid w:val="00855D1B"/>
    <w:rsid w:val="00857E73"/>
    <w:rsid w:val="00857FEB"/>
    <w:rsid w:val="00860A57"/>
    <w:rsid w:val="00860E3A"/>
    <w:rsid w:val="008619E9"/>
    <w:rsid w:val="00862C17"/>
    <w:rsid w:val="008633B8"/>
    <w:rsid w:val="00863AFE"/>
    <w:rsid w:val="00863BE0"/>
    <w:rsid w:val="0086430F"/>
    <w:rsid w:val="00864955"/>
    <w:rsid w:val="008722C3"/>
    <w:rsid w:val="00872D13"/>
    <w:rsid w:val="00873B05"/>
    <w:rsid w:val="0087433D"/>
    <w:rsid w:val="00874564"/>
    <w:rsid w:val="00876051"/>
    <w:rsid w:val="00884856"/>
    <w:rsid w:val="00886201"/>
    <w:rsid w:val="0088649F"/>
    <w:rsid w:val="008872BA"/>
    <w:rsid w:val="00897633"/>
    <w:rsid w:val="00897BED"/>
    <w:rsid w:val="008A05A4"/>
    <w:rsid w:val="008A0CEB"/>
    <w:rsid w:val="008A0F00"/>
    <w:rsid w:val="008A1757"/>
    <w:rsid w:val="008A17C8"/>
    <w:rsid w:val="008A1CF4"/>
    <w:rsid w:val="008A4894"/>
    <w:rsid w:val="008A570F"/>
    <w:rsid w:val="008A5883"/>
    <w:rsid w:val="008A7716"/>
    <w:rsid w:val="008B0494"/>
    <w:rsid w:val="008B2FE4"/>
    <w:rsid w:val="008B334A"/>
    <w:rsid w:val="008B3D23"/>
    <w:rsid w:val="008B41CC"/>
    <w:rsid w:val="008B43E7"/>
    <w:rsid w:val="008B7228"/>
    <w:rsid w:val="008C0045"/>
    <w:rsid w:val="008C0EA2"/>
    <w:rsid w:val="008C225D"/>
    <w:rsid w:val="008C344B"/>
    <w:rsid w:val="008C568B"/>
    <w:rsid w:val="008C60A4"/>
    <w:rsid w:val="008C6D15"/>
    <w:rsid w:val="008D08E8"/>
    <w:rsid w:val="008D177E"/>
    <w:rsid w:val="008D1C77"/>
    <w:rsid w:val="008D2E89"/>
    <w:rsid w:val="008D3754"/>
    <w:rsid w:val="008E0347"/>
    <w:rsid w:val="008E0CD7"/>
    <w:rsid w:val="008E1FF0"/>
    <w:rsid w:val="008E7B9D"/>
    <w:rsid w:val="008F06C4"/>
    <w:rsid w:val="008F0C4F"/>
    <w:rsid w:val="008F2339"/>
    <w:rsid w:val="008F2814"/>
    <w:rsid w:val="008F478B"/>
    <w:rsid w:val="008F688A"/>
    <w:rsid w:val="00903DE2"/>
    <w:rsid w:val="00906442"/>
    <w:rsid w:val="00910114"/>
    <w:rsid w:val="00911000"/>
    <w:rsid w:val="00911150"/>
    <w:rsid w:val="009122FB"/>
    <w:rsid w:val="00916407"/>
    <w:rsid w:val="00916B64"/>
    <w:rsid w:val="00917DB1"/>
    <w:rsid w:val="00920F2D"/>
    <w:rsid w:val="00922991"/>
    <w:rsid w:val="00923C3E"/>
    <w:rsid w:val="00924EF2"/>
    <w:rsid w:val="00925579"/>
    <w:rsid w:val="00926DB9"/>
    <w:rsid w:val="009303A8"/>
    <w:rsid w:val="00930BD7"/>
    <w:rsid w:val="009312EE"/>
    <w:rsid w:val="00934380"/>
    <w:rsid w:val="00942B61"/>
    <w:rsid w:val="00943877"/>
    <w:rsid w:val="00944802"/>
    <w:rsid w:val="00945756"/>
    <w:rsid w:val="00945803"/>
    <w:rsid w:val="00945D0F"/>
    <w:rsid w:val="00950357"/>
    <w:rsid w:val="009511E6"/>
    <w:rsid w:val="0095268F"/>
    <w:rsid w:val="009545DC"/>
    <w:rsid w:val="009548AC"/>
    <w:rsid w:val="00955FFB"/>
    <w:rsid w:val="009636B6"/>
    <w:rsid w:val="0096419F"/>
    <w:rsid w:val="009657EE"/>
    <w:rsid w:val="00966767"/>
    <w:rsid w:val="0097083E"/>
    <w:rsid w:val="0097086A"/>
    <w:rsid w:val="009731F7"/>
    <w:rsid w:val="00973216"/>
    <w:rsid w:val="0097403F"/>
    <w:rsid w:val="009762EB"/>
    <w:rsid w:val="00981089"/>
    <w:rsid w:val="00982489"/>
    <w:rsid w:val="0098595B"/>
    <w:rsid w:val="0098723E"/>
    <w:rsid w:val="00987AB8"/>
    <w:rsid w:val="0099107D"/>
    <w:rsid w:val="00992DDE"/>
    <w:rsid w:val="0099321E"/>
    <w:rsid w:val="00994EA5"/>
    <w:rsid w:val="00995FEF"/>
    <w:rsid w:val="009A06A4"/>
    <w:rsid w:val="009A0772"/>
    <w:rsid w:val="009A0EBF"/>
    <w:rsid w:val="009A2584"/>
    <w:rsid w:val="009A3415"/>
    <w:rsid w:val="009A3FD0"/>
    <w:rsid w:val="009A57C2"/>
    <w:rsid w:val="009A5B30"/>
    <w:rsid w:val="009A6015"/>
    <w:rsid w:val="009A6C4E"/>
    <w:rsid w:val="009A7FB3"/>
    <w:rsid w:val="009B0265"/>
    <w:rsid w:val="009B2A85"/>
    <w:rsid w:val="009B3C80"/>
    <w:rsid w:val="009B3DF4"/>
    <w:rsid w:val="009B3E67"/>
    <w:rsid w:val="009B433A"/>
    <w:rsid w:val="009B45BE"/>
    <w:rsid w:val="009B7D5D"/>
    <w:rsid w:val="009B7E3F"/>
    <w:rsid w:val="009B7F99"/>
    <w:rsid w:val="009C088F"/>
    <w:rsid w:val="009C1FDE"/>
    <w:rsid w:val="009C2117"/>
    <w:rsid w:val="009C26DB"/>
    <w:rsid w:val="009C2C64"/>
    <w:rsid w:val="009C6E33"/>
    <w:rsid w:val="009C7678"/>
    <w:rsid w:val="009D021A"/>
    <w:rsid w:val="009D0D0F"/>
    <w:rsid w:val="009D17C0"/>
    <w:rsid w:val="009D243D"/>
    <w:rsid w:val="009D426B"/>
    <w:rsid w:val="009D50F5"/>
    <w:rsid w:val="009D6212"/>
    <w:rsid w:val="009E4DB3"/>
    <w:rsid w:val="009E62CB"/>
    <w:rsid w:val="009E6380"/>
    <w:rsid w:val="009E773A"/>
    <w:rsid w:val="009F2738"/>
    <w:rsid w:val="009F3B50"/>
    <w:rsid w:val="009F6BFF"/>
    <w:rsid w:val="009F6C2E"/>
    <w:rsid w:val="00A018F9"/>
    <w:rsid w:val="00A0489C"/>
    <w:rsid w:val="00A0607F"/>
    <w:rsid w:val="00A1009F"/>
    <w:rsid w:val="00A104A0"/>
    <w:rsid w:val="00A1093E"/>
    <w:rsid w:val="00A11C28"/>
    <w:rsid w:val="00A12163"/>
    <w:rsid w:val="00A21243"/>
    <w:rsid w:val="00A21D0E"/>
    <w:rsid w:val="00A22795"/>
    <w:rsid w:val="00A227CC"/>
    <w:rsid w:val="00A22CEE"/>
    <w:rsid w:val="00A22E4E"/>
    <w:rsid w:val="00A24651"/>
    <w:rsid w:val="00A25357"/>
    <w:rsid w:val="00A269B2"/>
    <w:rsid w:val="00A32809"/>
    <w:rsid w:val="00A3298A"/>
    <w:rsid w:val="00A32AE1"/>
    <w:rsid w:val="00A33CBE"/>
    <w:rsid w:val="00A41365"/>
    <w:rsid w:val="00A41D92"/>
    <w:rsid w:val="00A42CEC"/>
    <w:rsid w:val="00A43A4E"/>
    <w:rsid w:val="00A448CC"/>
    <w:rsid w:val="00A449E0"/>
    <w:rsid w:val="00A463FE"/>
    <w:rsid w:val="00A4693D"/>
    <w:rsid w:val="00A47451"/>
    <w:rsid w:val="00A540BC"/>
    <w:rsid w:val="00A554F4"/>
    <w:rsid w:val="00A61066"/>
    <w:rsid w:val="00A6225D"/>
    <w:rsid w:val="00A63711"/>
    <w:rsid w:val="00A6624E"/>
    <w:rsid w:val="00A710F5"/>
    <w:rsid w:val="00A725AF"/>
    <w:rsid w:val="00A732D1"/>
    <w:rsid w:val="00A7556A"/>
    <w:rsid w:val="00A757D8"/>
    <w:rsid w:val="00A76C22"/>
    <w:rsid w:val="00A823D2"/>
    <w:rsid w:val="00A82F28"/>
    <w:rsid w:val="00A83EAB"/>
    <w:rsid w:val="00A84EEF"/>
    <w:rsid w:val="00A8705C"/>
    <w:rsid w:val="00A879AD"/>
    <w:rsid w:val="00A91715"/>
    <w:rsid w:val="00A91E59"/>
    <w:rsid w:val="00A94468"/>
    <w:rsid w:val="00A94ED0"/>
    <w:rsid w:val="00A95674"/>
    <w:rsid w:val="00A95E5B"/>
    <w:rsid w:val="00A9677F"/>
    <w:rsid w:val="00AA3495"/>
    <w:rsid w:val="00AB0A67"/>
    <w:rsid w:val="00AB128B"/>
    <w:rsid w:val="00AB15AF"/>
    <w:rsid w:val="00AB3A9E"/>
    <w:rsid w:val="00AB3EF3"/>
    <w:rsid w:val="00AB47F0"/>
    <w:rsid w:val="00AB4F1A"/>
    <w:rsid w:val="00AB5E8F"/>
    <w:rsid w:val="00AC2180"/>
    <w:rsid w:val="00AC332A"/>
    <w:rsid w:val="00AC40E1"/>
    <w:rsid w:val="00AC46FA"/>
    <w:rsid w:val="00AC4ABA"/>
    <w:rsid w:val="00AC5A2C"/>
    <w:rsid w:val="00AC64B3"/>
    <w:rsid w:val="00AC6C33"/>
    <w:rsid w:val="00AC74C9"/>
    <w:rsid w:val="00AD0E97"/>
    <w:rsid w:val="00AD11C9"/>
    <w:rsid w:val="00AD2EB4"/>
    <w:rsid w:val="00AD4437"/>
    <w:rsid w:val="00AD4AB5"/>
    <w:rsid w:val="00AE1C6E"/>
    <w:rsid w:val="00AE3447"/>
    <w:rsid w:val="00AE4838"/>
    <w:rsid w:val="00AE5742"/>
    <w:rsid w:val="00AE5AEF"/>
    <w:rsid w:val="00AE7354"/>
    <w:rsid w:val="00AE7E5F"/>
    <w:rsid w:val="00AF3C2B"/>
    <w:rsid w:val="00AF432F"/>
    <w:rsid w:val="00AF789B"/>
    <w:rsid w:val="00B0434D"/>
    <w:rsid w:val="00B06109"/>
    <w:rsid w:val="00B07111"/>
    <w:rsid w:val="00B073CC"/>
    <w:rsid w:val="00B11A21"/>
    <w:rsid w:val="00B145C4"/>
    <w:rsid w:val="00B16045"/>
    <w:rsid w:val="00B16C68"/>
    <w:rsid w:val="00B177FD"/>
    <w:rsid w:val="00B17E20"/>
    <w:rsid w:val="00B20340"/>
    <w:rsid w:val="00B21640"/>
    <w:rsid w:val="00B21971"/>
    <w:rsid w:val="00B222FA"/>
    <w:rsid w:val="00B22C31"/>
    <w:rsid w:val="00B23948"/>
    <w:rsid w:val="00B26CC3"/>
    <w:rsid w:val="00B31AF4"/>
    <w:rsid w:val="00B32241"/>
    <w:rsid w:val="00B33390"/>
    <w:rsid w:val="00B33648"/>
    <w:rsid w:val="00B33A78"/>
    <w:rsid w:val="00B401BC"/>
    <w:rsid w:val="00B40794"/>
    <w:rsid w:val="00B41CBD"/>
    <w:rsid w:val="00B42621"/>
    <w:rsid w:val="00B442BC"/>
    <w:rsid w:val="00B448C6"/>
    <w:rsid w:val="00B4612A"/>
    <w:rsid w:val="00B4740C"/>
    <w:rsid w:val="00B47D99"/>
    <w:rsid w:val="00B51A68"/>
    <w:rsid w:val="00B53054"/>
    <w:rsid w:val="00B53A38"/>
    <w:rsid w:val="00B555F2"/>
    <w:rsid w:val="00B55A27"/>
    <w:rsid w:val="00B56EA7"/>
    <w:rsid w:val="00B57C4B"/>
    <w:rsid w:val="00B60020"/>
    <w:rsid w:val="00B603CC"/>
    <w:rsid w:val="00B661FB"/>
    <w:rsid w:val="00B66BA8"/>
    <w:rsid w:val="00B707FC"/>
    <w:rsid w:val="00B72835"/>
    <w:rsid w:val="00B730CF"/>
    <w:rsid w:val="00B74819"/>
    <w:rsid w:val="00B755D3"/>
    <w:rsid w:val="00B7646B"/>
    <w:rsid w:val="00B76637"/>
    <w:rsid w:val="00B771FA"/>
    <w:rsid w:val="00B81375"/>
    <w:rsid w:val="00B8224E"/>
    <w:rsid w:val="00B83280"/>
    <w:rsid w:val="00B84EC9"/>
    <w:rsid w:val="00B90FCE"/>
    <w:rsid w:val="00B928C5"/>
    <w:rsid w:val="00B93BBA"/>
    <w:rsid w:val="00B94596"/>
    <w:rsid w:val="00B94B52"/>
    <w:rsid w:val="00B9614A"/>
    <w:rsid w:val="00B96B10"/>
    <w:rsid w:val="00B96F58"/>
    <w:rsid w:val="00B97007"/>
    <w:rsid w:val="00BA2E10"/>
    <w:rsid w:val="00BA31E2"/>
    <w:rsid w:val="00BA369B"/>
    <w:rsid w:val="00BA49A7"/>
    <w:rsid w:val="00BA7C63"/>
    <w:rsid w:val="00BB319C"/>
    <w:rsid w:val="00BB5EEE"/>
    <w:rsid w:val="00BB7BAC"/>
    <w:rsid w:val="00BC160A"/>
    <w:rsid w:val="00BC21C6"/>
    <w:rsid w:val="00BC2B3F"/>
    <w:rsid w:val="00BC332B"/>
    <w:rsid w:val="00BC35FF"/>
    <w:rsid w:val="00BC401D"/>
    <w:rsid w:val="00BC4127"/>
    <w:rsid w:val="00BC51CC"/>
    <w:rsid w:val="00BC6BF3"/>
    <w:rsid w:val="00BD0717"/>
    <w:rsid w:val="00BD0728"/>
    <w:rsid w:val="00BD1B48"/>
    <w:rsid w:val="00BD32D5"/>
    <w:rsid w:val="00BD59FA"/>
    <w:rsid w:val="00BD65FD"/>
    <w:rsid w:val="00BD691D"/>
    <w:rsid w:val="00BE296B"/>
    <w:rsid w:val="00BE3D0F"/>
    <w:rsid w:val="00BE41DB"/>
    <w:rsid w:val="00BE4865"/>
    <w:rsid w:val="00BE551A"/>
    <w:rsid w:val="00BE55F3"/>
    <w:rsid w:val="00BE6040"/>
    <w:rsid w:val="00BE69D6"/>
    <w:rsid w:val="00BF0B63"/>
    <w:rsid w:val="00BF0E70"/>
    <w:rsid w:val="00BF34B1"/>
    <w:rsid w:val="00BF495E"/>
    <w:rsid w:val="00BF5E6A"/>
    <w:rsid w:val="00C01089"/>
    <w:rsid w:val="00C02A56"/>
    <w:rsid w:val="00C03927"/>
    <w:rsid w:val="00C04E13"/>
    <w:rsid w:val="00C07E0B"/>
    <w:rsid w:val="00C113E4"/>
    <w:rsid w:val="00C13281"/>
    <w:rsid w:val="00C14564"/>
    <w:rsid w:val="00C164D8"/>
    <w:rsid w:val="00C172B2"/>
    <w:rsid w:val="00C17732"/>
    <w:rsid w:val="00C2187D"/>
    <w:rsid w:val="00C31FBE"/>
    <w:rsid w:val="00C3291F"/>
    <w:rsid w:val="00C32962"/>
    <w:rsid w:val="00C36535"/>
    <w:rsid w:val="00C40AE9"/>
    <w:rsid w:val="00C42185"/>
    <w:rsid w:val="00C45470"/>
    <w:rsid w:val="00C46A9C"/>
    <w:rsid w:val="00C4733B"/>
    <w:rsid w:val="00C5002C"/>
    <w:rsid w:val="00C517AE"/>
    <w:rsid w:val="00C52139"/>
    <w:rsid w:val="00C5586D"/>
    <w:rsid w:val="00C56E85"/>
    <w:rsid w:val="00C56FF0"/>
    <w:rsid w:val="00C6054C"/>
    <w:rsid w:val="00C6281D"/>
    <w:rsid w:val="00C63B97"/>
    <w:rsid w:val="00C63FC5"/>
    <w:rsid w:val="00C6473E"/>
    <w:rsid w:val="00C65A11"/>
    <w:rsid w:val="00C70999"/>
    <w:rsid w:val="00C74772"/>
    <w:rsid w:val="00C76A85"/>
    <w:rsid w:val="00C8136B"/>
    <w:rsid w:val="00C81685"/>
    <w:rsid w:val="00C82E5D"/>
    <w:rsid w:val="00C83FDA"/>
    <w:rsid w:val="00C85CF0"/>
    <w:rsid w:val="00C864FC"/>
    <w:rsid w:val="00C91C42"/>
    <w:rsid w:val="00C92BFC"/>
    <w:rsid w:val="00C934F1"/>
    <w:rsid w:val="00C93EFB"/>
    <w:rsid w:val="00C9455C"/>
    <w:rsid w:val="00C979F0"/>
    <w:rsid w:val="00C97F5E"/>
    <w:rsid w:val="00CA0E0D"/>
    <w:rsid w:val="00CA2C2B"/>
    <w:rsid w:val="00CA3ED3"/>
    <w:rsid w:val="00CA54CE"/>
    <w:rsid w:val="00CA5947"/>
    <w:rsid w:val="00CA63DD"/>
    <w:rsid w:val="00CB0DBA"/>
    <w:rsid w:val="00CB3265"/>
    <w:rsid w:val="00CB4455"/>
    <w:rsid w:val="00CB5E1F"/>
    <w:rsid w:val="00CB5ED8"/>
    <w:rsid w:val="00CB6A9D"/>
    <w:rsid w:val="00CB7C66"/>
    <w:rsid w:val="00CC1F25"/>
    <w:rsid w:val="00CC4355"/>
    <w:rsid w:val="00CC4480"/>
    <w:rsid w:val="00CC5E2D"/>
    <w:rsid w:val="00CC60D5"/>
    <w:rsid w:val="00CC68D3"/>
    <w:rsid w:val="00CC7CE8"/>
    <w:rsid w:val="00CD082B"/>
    <w:rsid w:val="00CD0F6E"/>
    <w:rsid w:val="00CD2439"/>
    <w:rsid w:val="00CD30B7"/>
    <w:rsid w:val="00CD3872"/>
    <w:rsid w:val="00CD3FB5"/>
    <w:rsid w:val="00CD414D"/>
    <w:rsid w:val="00CD4AA0"/>
    <w:rsid w:val="00CD5C0C"/>
    <w:rsid w:val="00CE20C7"/>
    <w:rsid w:val="00CE3494"/>
    <w:rsid w:val="00CE42AC"/>
    <w:rsid w:val="00CE5D6A"/>
    <w:rsid w:val="00CE5E27"/>
    <w:rsid w:val="00CE6531"/>
    <w:rsid w:val="00CF13EA"/>
    <w:rsid w:val="00CF1651"/>
    <w:rsid w:val="00CF2D17"/>
    <w:rsid w:val="00CF3417"/>
    <w:rsid w:val="00CF3EC8"/>
    <w:rsid w:val="00CF5C37"/>
    <w:rsid w:val="00CF71F2"/>
    <w:rsid w:val="00D011C4"/>
    <w:rsid w:val="00D011D0"/>
    <w:rsid w:val="00D04A9A"/>
    <w:rsid w:val="00D06782"/>
    <w:rsid w:val="00D0679F"/>
    <w:rsid w:val="00D06F10"/>
    <w:rsid w:val="00D06F5E"/>
    <w:rsid w:val="00D10057"/>
    <w:rsid w:val="00D10204"/>
    <w:rsid w:val="00D11223"/>
    <w:rsid w:val="00D120DC"/>
    <w:rsid w:val="00D13A13"/>
    <w:rsid w:val="00D2169B"/>
    <w:rsid w:val="00D218F6"/>
    <w:rsid w:val="00D231A8"/>
    <w:rsid w:val="00D235CE"/>
    <w:rsid w:val="00D23602"/>
    <w:rsid w:val="00D23830"/>
    <w:rsid w:val="00D247F2"/>
    <w:rsid w:val="00D26B26"/>
    <w:rsid w:val="00D27091"/>
    <w:rsid w:val="00D270A7"/>
    <w:rsid w:val="00D30E97"/>
    <w:rsid w:val="00D314BA"/>
    <w:rsid w:val="00D34CF9"/>
    <w:rsid w:val="00D4314C"/>
    <w:rsid w:val="00D4344E"/>
    <w:rsid w:val="00D4451F"/>
    <w:rsid w:val="00D44FF7"/>
    <w:rsid w:val="00D462CA"/>
    <w:rsid w:val="00D46DC0"/>
    <w:rsid w:val="00D50845"/>
    <w:rsid w:val="00D51867"/>
    <w:rsid w:val="00D54BE3"/>
    <w:rsid w:val="00D55297"/>
    <w:rsid w:val="00D56E1E"/>
    <w:rsid w:val="00D601F4"/>
    <w:rsid w:val="00D62D5C"/>
    <w:rsid w:val="00D65235"/>
    <w:rsid w:val="00D66EAD"/>
    <w:rsid w:val="00D70288"/>
    <w:rsid w:val="00D73A19"/>
    <w:rsid w:val="00D7413A"/>
    <w:rsid w:val="00D747E2"/>
    <w:rsid w:val="00D747FF"/>
    <w:rsid w:val="00D76EB3"/>
    <w:rsid w:val="00D80780"/>
    <w:rsid w:val="00D83998"/>
    <w:rsid w:val="00D83F83"/>
    <w:rsid w:val="00D86314"/>
    <w:rsid w:val="00D91FD9"/>
    <w:rsid w:val="00D92094"/>
    <w:rsid w:val="00D94B7B"/>
    <w:rsid w:val="00D9527E"/>
    <w:rsid w:val="00D9690A"/>
    <w:rsid w:val="00D96DA5"/>
    <w:rsid w:val="00DA0947"/>
    <w:rsid w:val="00DA2252"/>
    <w:rsid w:val="00DA4225"/>
    <w:rsid w:val="00DA4E75"/>
    <w:rsid w:val="00DA53AF"/>
    <w:rsid w:val="00DA6099"/>
    <w:rsid w:val="00DA61AE"/>
    <w:rsid w:val="00DA61DD"/>
    <w:rsid w:val="00DA71C4"/>
    <w:rsid w:val="00DA7B61"/>
    <w:rsid w:val="00DB0CCB"/>
    <w:rsid w:val="00DB0E10"/>
    <w:rsid w:val="00DB1A32"/>
    <w:rsid w:val="00DB2753"/>
    <w:rsid w:val="00DB2A39"/>
    <w:rsid w:val="00DB39F2"/>
    <w:rsid w:val="00DC2784"/>
    <w:rsid w:val="00DC2D15"/>
    <w:rsid w:val="00DC3128"/>
    <w:rsid w:val="00DC398C"/>
    <w:rsid w:val="00DD0ECD"/>
    <w:rsid w:val="00DD2C56"/>
    <w:rsid w:val="00DD416A"/>
    <w:rsid w:val="00DD5363"/>
    <w:rsid w:val="00DD716C"/>
    <w:rsid w:val="00DE1FB1"/>
    <w:rsid w:val="00DE4684"/>
    <w:rsid w:val="00DF1585"/>
    <w:rsid w:val="00DF17D8"/>
    <w:rsid w:val="00DF1F9D"/>
    <w:rsid w:val="00DF3BF6"/>
    <w:rsid w:val="00DF51B5"/>
    <w:rsid w:val="00DF74E7"/>
    <w:rsid w:val="00E00270"/>
    <w:rsid w:val="00E02F9C"/>
    <w:rsid w:val="00E047B1"/>
    <w:rsid w:val="00E075ED"/>
    <w:rsid w:val="00E10745"/>
    <w:rsid w:val="00E12BBD"/>
    <w:rsid w:val="00E15593"/>
    <w:rsid w:val="00E16512"/>
    <w:rsid w:val="00E168FF"/>
    <w:rsid w:val="00E16A1D"/>
    <w:rsid w:val="00E172B0"/>
    <w:rsid w:val="00E17B16"/>
    <w:rsid w:val="00E20890"/>
    <w:rsid w:val="00E22FE3"/>
    <w:rsid w:val="00E23129"/>
    <w:rsid w:val="00E23FA2"/>
    <w:rsid w:val="00E2462D"/>
    <w:rsid w:val="00E257A1"/>
    <w:rsid w:val="00E3141A"/>
    <w:rsid w:val="00E31923"/>
    <w:rsid w:val="00E321E6"/>
    <w:rsid w:val="00E32253"/>
    <w:rsid w:val="00E329F2"/>
    <w:rsid w:val="00E3328A"/>
    <w:rsid w:val="00E33374"/>
    <w:rsid w:val="00E3593C"/>
    <w:rsid w:val="00E37BB7"/>
    <w:rsid w:val="00E37EBE"/>
    <w:rsid w:val="00E40275"/>
    <w:rsid w:val="00E4055E"/>
    <w:rsid w:val="00E40CA4"/>
    <w:rsid w:val="00E4112A"/>
    <w:rsid w:val="00E43E01"/>
    <w:rsid w:val="00E44B49"/>
    <w:rsid w:val="00E44FB0"/>
    <w:rsid w:val="00E45933"/>
    <w:rsid w:val="00E5108D"/>
    <w:rsid w:val="00E52F7B"/>
    <w:rsid w:val="00E57209"/>
    <w:rsid w:val="00E572D2"/>
    <w:rsid w:val="00E5781C"/>
    <w:rsid w:val="00E57C24"/>
    <w:rsid w:val="00E60065"/>
    <w:rsid w:val="00E601EF"/>
    <w:rsid w:val="00E613CB"/>
    <w:rsid w:val="00E61BA3"/>
    <w:rsid w:val="00E627D4"/>
    <w:rsid w:val="00E64AE5"/>
    <w:rsid w:val="00E66D0B"/>
    <w:rsid w:val="00E709CB"/>
    <w:rsid w:val="00E726F0"/>
    <w:rsid w:val="00E73277"/>
    <w:rsid w:val="00E7402D"/>
    <w:rsid w:val="00E75E40"/>
    <w:rsid w:val="00E767B5"/>
    <w:rsid w:val="00E76C8B"/>
    <w:rsid w:val="00E8031D"/>
    <w:rsid w:val="00E81629"/>
    <w:rsid w:val="00E82436"/>
    <w:rsid w:val="00E828E3"/>
    <w:rsid w:val="00E83369"/>
    <w:rsid w:val="00E83451"/>
    <w:rsid w:val="00E84D9A"/>
    <w:rsid w:val="00E85360"/>
    <w:rsid w:val="00E86F70"/>
    <w:rsid w:val="00E87884"/>
    <w:rsid w:val="00E90C13"/>
    <w:rsid w:val="00E94D53"/>
    <w:rsid w:val="00E95B4F"/>
    <w:rsid w:val="00EA0796"/>
    <w:rsid w:val="00EA07DB"/>
    <w:rsid w:val="00EA0BBB"/>
    <w:rsid w:val="00EA290E"/>
    <w:rsid w:val="00EA36BF"/>
    <w:rsid w:val="00EA6712"/>
    <w:rsid w:val="00EB09A4"/>
    <w:rsid w:val="00EB1CF1"/>
    <w:rsid w:val="00EB26C6"/>
    <w:rsid w:val="00EB4FBE"/>
    <w:rsid w:val="00EB7575"/>
    <w:rsid w:val="00EC0187"/>
    <w:rsid w:val="00EC17D4"/>
    <w:rsid w:val="00EC1F08"/>
    <w:rsid w:val="00EC2EFB"/>
    <w:rsid w:val="00EC4D5D"/>
    <w:rsid w:val="00EC4DB2"/>
    <w:rsid w:val="00EC641E"/>
    <w:rsid w:val="00EC78F4"/>
    <w:rsid w:val="00EC7B5F"/>
    <w:rsid w:val="00EC7ECE"/>
    <w:rsid w:val="00ED0DA5"/>
    <w:rsid w:val="00ED0F37"/>
    <w:rsid w:val="00ED0FC6"/>
    <w:rsid w:val="00ED15A0"/>
    <w:rsid w:val="00ED4062"/>
    <w:rsid w:val="00ED4259"/>
    <w:rsid w:val="00ED5191"/>
    <w:rsid w:val="00ED57F2"/>
    <w:rsid w:val="00ED6BD0"/>
    <w:rsid w:val="00ED7753"/>
    <w:rsid w:val="00EE1DC8"/>
    <w:rsid w:val="00EE5DA2"/>
    <w:rsid w:val="00EF1183"/>
    <w:rsid w:val="00EF1623"/>
    <w:rsid w:val="00EF2375"/>
    <w:rsid w:val="00EF458C"/>
    <w:rsid w:val="00EF4E2E"/>
    <w:rsid w:val="00EF6229"/>
    <w:rsid w:val="00F00610"/>
    <w:rsid w:val="00F01D34"/>
    <w:rsid w:val="00F039A9"/>
    <w:rsid w:val="00F046A2"/>
    <w:rsid w:val="00F06C90"/>
    <w:rsid w:val="00F07AB9"/>
    <w:rsid w:val="00F112D0"/>
    <w:rsid w:val="00F1274F"/>
    <w:rsid w:val="00F13593"/>
    <w:rsid w:val="00F14715"/>
    <w:rsid w:val="00F174F7"/>
    <w:rsid w:val="00F22623"/>
    <w:rsid w:val="00F228D7"/>
    <w:rsid w:val="00F25E90"/>
    <w:rsid w:val="00F26836"/>
    <w:rsid w:val="00F27034"/>
    <w:rsid w:val="00F27F5D"/>
    <w:rsid w:val="00F33EBD"/>
    <w:rsid w:val="00F340EE"/>
    <w:rsid w:val="00F359EE"/>
    <w:rsid w:val="00F35E92"/>
    <w:rsid w:val="00F37FEB"/>
    <w:rsid w:val="00F40401"/>
    <w:rsid w:val="00F40925"/>
    <w:rsid w:val="00F40A69"/>
    <w:rsid w:val="00F40C12"/>
    <w:rsid w:val="00F41F5B"/>
    <w:rsid w:val="00F4212D"/>
    <w:rsid w:val="00F438A9"/>
    <w:rsid w:val="00F440AB"/>
    <w:rsid w:val="00F4533B"/>
    <w:rsid w:val="00F454E4"/>
    <w:rsid w:val="00F46EDF"/>
    <w:rsid w:val="00F47353"/>
    <w:rsid w:val="00F509A4"/>
    <w:rsid w:val="00F51D26"/>
    <w:rsid w:val="00F53F39"/>
    <w:rsid w:val="00F5435D"/>
    <w:rsid w:val="00F56FB6"/>
    <w:rsid w:val="00F57D69"/>
    <w:rsid w:val="00F62A90"/>
    <w:rsid w:val="00F64DE1"/>
    <w:rsid w:val="00F64E36"/>
    <w:rsid w:val="00F65419"/>
    <w:rsid w:val="00F672D2"/>
    <w:rsid w:val="00F70494"/>
    <w:rsid w:val="00F7139F"/>
    <w:rsid w:val="00F72BE8"/>
    <w:rsid w:val="00F73CD1"/>
    <w:rsid w:val="00F74340"/>
    <w:rsid w:val="00F74B5D"/>
    <w:rsid w:val="00F74CD5"/>
    <w:rsid w:val="00F77A2C"/>
    <w:rsid w:val="00F800DD"/>
    <w:rsid w:val="00F801AF"/>
    <w:rsid w:val="00F81A80"/>
    <w:rsid w:val="00F82853"/>
    <w:rsid w:val="00F84A62"/>
    <w:rsid w:val="00F87753"/>
    <w:rsid w:val="00F9019D"/>
    <w:rsid w:val="00F91AEF"/>
    <w:rsid w:val="00F923DD"/>
    <w:rsid w:val="00F9250A"/>
    <w:rsid w:val="00F938E9"/>
    <w:rsid w:val="00F9491F"/>
    <w:rsid w:val="00F94ECC"/>
    <w:rsid w:val="00FA05F4"/>
    <w:rsid w:val="00FA264B"/>
    <w:rsid w:val="00FA43F9"/>
    <w:rsid w:val="00FA5CC1"/>
    <w:rsid w:val="00FA747B"/>
    <w:rsid w:val="00FA759B"/>
    <w:rsid w:val="00FB1203"/>
    <w:rsid w:val="00FB2648"/>
    <w:rsid w:val="00FB4AAA"/>
    <w:rsid w:val="00FB5661"/>
    <w:rsid w:val="00FB6AF1"/>
    <w:rsid w:val="00FB71B2"/>
    <w:rsid w:val="00FC1CE2"/>
    <w:rsid w:val="00FC2011"/>
    <w:rsid w:val="00FC287F"/>
    <w:rsid w:val="00FC2962"/>
    <w:rsid w:val="00FC3B6E"/>
    <w:rsid w:val="00FC45EC"/>
    <w:rsid w:val="00FC59ED"/>
    <w:rsid w:val="00FC7978"/>
    <w:rsid w:val="00FD0239"/>
    <w:rsid w:val="00FD0D76"/>
    <w:rsid w:val="00FD29AA"/>
    <w:rsid w:val="00FD4743"/>
    <w:rsid w:val="00FD4A16"/>
    <w:rsid w:val="00FD4A49"/>
    <w:rsid w:val="00FD7E91"/>
    <w:rsid w:val="00FE1F0D"/>
    <w:rsid w:val="00FE23A0"/>
    <w:rsid w:val="00FE2ED2"/>
    <w:rsid w:val="00FE4E78"/>
    <w:rsid w:val="00FE60C4"/>
    <w:rsid w:val="00FF2076"/>
    <w:rsid w:val="00FF7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3CC2"/>
  <w15:chartTrackingRefBased/>
  <w15:docId w15:val="{2056CFE6-FE55-48AB-8FB0-986FC48B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7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7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7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7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7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7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7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7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7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7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7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7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7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739"/>
    <w:rPr>
      <w:rFonts w:eastAsiaTheme="majorEastAsia" w:cstheme="majorBidi"/>
      <w:color w:val="272727" w:themeColor="text1" w:themeTint="D8"/>
    </w:rPr>
  </w:style>
  <w:style w:type="paragraph" w:styleId="Title">
    <w:name w:val="Title"/>
    <w:basedOn w:val="Normal"/>
    <w:next w:val="Normal"/>
    <w:link w:val="TitleChar"/>
    <w:uiPriority w:val="10"/>
    <w:qFormat/>
    <w:rsid w:val="000B1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7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7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739"/>
    <w:pPr>
      <w:spacing w:before="160"/>
      <w:jc w:val="center"/>
    </w:pPr>
    <w:rPr>
      <w:i/>
      <w:iCs/>
      <w:color w:val="404040" w:themeColor="text1" w:themeTint="BF"/>
    </w:rPr>
  </w:style>
  <w:style w:type="character" w:customStyle="1" w:styleId="QuoteChar">
    <w:name w:val="Quote Char"/>
    <w:basedOn w:val="DefaultParagraphFont"/>
    <w:link w:val="Quote"/>
    <w:uiPriority w:val="29"/>
    <w:rsid w:val="000B1739"/>
    <w:rPr>
      <w:i/>
      <w:iCs/>
      <w:color w:val="404040" w:themeColor="text1" w:themeTint="BF"/>
    </w:rPr>
  </w:style>
  <w:style w:type="paragraph" w:styleId="ListParagraph">
    <w:name w:val="List Paragraph"/>
    <w:basedOn w:val="Normal"/>
    <w:uiPriority w:val="34"/>
    <w:qFormat/>
    <w:rsid w:val="000B1739"/>
    <w:pPr>
      <w:ind w:left="720"/>
      <w:contextualSpacing/>
    </w:pPr>
  </w:style>
  <w:style w:type="character" w:styleId="IntenseEmphasis">
    <w:name w:val="Intense Emphasis"/>
    <w:basedOn w:val="DefaultParagraphFont"/>
    <w:uiPriority w:val="21"/>
    <w:qFormat/>
    <w:rsid w:val="000B1739"/>
    <w:rPr>
      <w:i/>
      <w:iCs/>
      <w:color w:val="0F4761" w:themeColor="accent1" w:themeShade="BF"/>
    </w:rPr>
  </w:style>
  <w:style w:type="paragraph" w:styleId="IntenseQuote">
    <w:name w:val="Intense Quote"/>
    <w:basedOn w:val="Normal"/>
    <w:next w:val="Normal"/>
    <w:link w:val="IntenseQuoteChar"/>
    <w:uiPriority w:val="30"/>
    <w:qFormat/>
    <w:rsid w:val="000B1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739"/>
    <w:rPr>
      <w:i/>
      <w:iCs/>
      <w:color w:val="0F4761" w:themeColor="accent1" w:themeShade="BF"/>
    </w:rPr>
  </w:style>
  <w:style w:type="character" w:styleId="IntenseReference">
    <w:name w:val="Intense Reference"/>
    <w:basedOn w:val="DefaultParagraphFont"/>
    <w:uiPriority w:val="32"/>
    <w:qFormat/>
    <w:rsid w:val="000B1739"/>
    <w:rPr>
      <w:b/>
      <w:bCs/>
      <w:smallCaps/>
      <w:color w:val="0F4761" w:themeColor="accent1" w:themeShade="BF"/>
      <w:spacing w:val="5"/>
    </w:rPr>
  </w:style>
  <w:style w:type="paragraph" w:styleId="NormalWeb">
    <w:name w:val="Normal (Web)"/>
    <w:basedOn w:val="Normal"/>
    <w:uiPriority w:val="99"/>
    <w:unhideWhenUsed/>
    <w:rsid w:val="001D051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DefaultParagraphFont"/>
    <w:uiPriority w:val="99"/>
    <w:unhideWhenUsed/>
    <w:rsid w:val="00270783"/>
    <w:rPr>
      <w:color w:val="467886" w:themeColor="hyperlink"/>
      <w:u w:val="single"/>
    </w:rPr>
  </w:style>
  <w:style w:type="table" w:styleId="TableGrid">
    <w:name w:val="Table Grid"/>
    <w:basedOn w:val="TableNormal"/>
    <w:uiPriority w:val="39"/>
    <w:rsid w:val="008F2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2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bban.nl/recensie/nynkeakuipers-over-het-lied-van-de-merel" TargetMode="External"/><Relationship Id="rId3" Type="http://schemas.openxmlformats.org/officeDocument/2006/relationships/settings" Target="settings.xml"/><Relationship Id="rId7" Type="http://schemas.openxmlformats.org/officeDocument/2006/relationships/hyperlink" Target="https://www.vierwindstreken.com/illustrators.php?illustratorid=2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nlieshoutstudio.com/work/books/" TargetMode="External"/><Relationship Id="rId5" Type="http://schemas.openxmlformats.org/officeDocument/2006/relationships/hyperlink" Target="https://www.singeluitgeverijen.nl/auteur/maria-van-lieshou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5458</Words>
  <Characters>31117</Characters>
  <Application>Microsoft Office Word</Application>
  <DocSecurity>4</DocSecurity>
  <Lines>259</Lines>
  <Paragraphs>73</Paragraphs>
  <ScaleCrop>false</ScaleCrop>
  <Company/>
  <LinksUpToDate>false</LinksUpToDate>
  <CharactersWithSpaces>36502</CharactersWithSpaces>
  <SharedDoc>false</SharedDoc>
  <HLinks>
    <vt:vector size="24" baseType="variant">
      <vt:variant>
        <vt:i4>3407987</vt:i4>
      </vt:variant>
      <vt:variant>
        <vt:i4>9</vt:i4>
      </vt:variant>
      <vt:variant>
        <vt:i4>0</vt:i4>
      </vt:variant>
      <vt:variant>
        <vt:i4>5</vt:i4>
      </vt:variant>
      <vt:variant>
        <vt:lpwstr>https://www.hebban.nl/recensie/nynkeakuipers-over-het-lied-van-de-merel</vt:lpwstr>
      </vt:variant>
      <vt:variant>
        <vt:lpwstr/>
      </vt:variant>
      <vt:variant>
        <vt:i4>3539005</vt:i4>
      </vt:variant>
      <vt:variant>
        <vt:i4>6</vt:i4>
      </vt:variant>
      <vt:variant>
        <vt:i4>0</vt:i4>
      </vt:variant>
      <vt:variant>
        <vt:i4>5</vt:i4>
      </vt:variant>
      <vt:variant>
        <vt:lpwstr>https://www.vierwindstreken.com/illustrators.php?illustratorid=216</vt:lpwstr>
      </vt:variant>
      <vt:variant>
        <vt:lpwstr/>
      </vt:variant>
      <vt:variant>
        <vt:i4>4587526</vt:i4>
      </vt:variant>
      <vt:variant>
        <vt:i4>3</vt:i4>
      </vt:variant>
      <vt:variant>
        <vt:i4>0</vt:i4>
      </vt:variant>
      <vt:variant>
        <vt:i4>5</vt:i4>
      </vt:variant>
      <vt:variant>
        <vt:lpwstr>https://www.vanlieshoutstudio.com/work/books/</vt:lpwstr>
      </vt:variant>
      <vt:variant>
        <vt:lpwstr/>
      </vt:variant>
      <vt:variant>
        <vt:i4>5898320</vt:i4>
      </vt:variant>
      <vt:variant>
        <vt:i4>0</vt:i4>
      </vt:variant>
      <vt:variant>
        <vt:i4>0</vt:i4>
      </vt:variant>
      <vt:variant>
        <vt:i4>5</vt:i4>
      </vt:variant>
      <vt:variant>
        <vt:lpwstr>https://www.singeluitgeverijen.nl/auteur/maria-van-lieshout/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Danique van Goor</dc:creator>
  <cp:keywords/>
  <dc:description/>
  <cp:lastModifiedBy>Bernou Kloppenburg</cp:lastModifiedBy>
  <cp:revision>733</cp:revision>
  <dcterms:created xsi:type="dcterms:W3CDTF">2024-06-01T06:00:00Z</dcterms:created>
  <dcterms:modified xsi:type="dcterms:W3CDTF">2024-06-21T20:25:00Z</dcterms:modified>
</cp:coreProperties>
</file>